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05E27" w14:textId="77777777" w:rsidR="00D816CF" w:rsidRDefault="00D816CF" w:rsidP="00E6050A">
      <w:pPr>
        <w:pStyle w:val="Pealkiri1"/>
        <w:rPr>
          <w:rFonts w:ascii="AcadNusx" w:hAnsi="AcadNusx"/>
          <w:b w:val="0"/>
          <w:lang w:val="en-US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76A4A497" wp14:editId="254B2C11">
            <wp:simplePos x="0" y="0"/>
            <wp:positionH relativeFrom="column">
              <wp:posOffset>2211705</wp:posOffset>
            </wp:positionH>
            <wp:positionV relativeFrom="paragraph">
              <wp:posOffset>-229870</wp:posOffset>
            </wp:positionV>
            <wp:extent cx="1141095" cy="1025525"/>
            <wp:effectExtent l="0" t="0" r="1905" b="3175"/>
            <wp:wrapNone/>
            <wp:docPr id="8" name="Рисунок 8" descr="Описание: uksvcbvcbvj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uksvcbvcbvj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02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FE661B7" wp14:editId="543F85A4">
                <wp:simplePos x="0" y="0"/>
                <wp:positionH relativeFrom="column">
                  <wp:posOffset>3659505</wp:posOffset>
                </wp:positionH>
                <wp:positionV relativeFrom="paragraph">
                  <wp:posOffset>-91440</wp:posOffset>
                </wp:positionV>
                <wp:extent cx="2171700" cy="663575"/>
                <wp:effectExtent l="0" t="0" r="0" b="317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6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04A03" w14:textId="77777777" w:rsidR="00D816CF" w:rsidRDefault="00D816CF" w:rsidP="00D816CF">
                            <w:pPr>
                              <w:rPr>
                                <w:rFonts w:ascii="Sylfaen" w:hAnsi="Sylfaen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lang w:val="en-US"/>
                              </w:rPr>
                              <w:t>CULTURE AND TOURISM DEVELOPING AND SUPPORTING 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E661B7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margin-left:288.15pt;margin-top:-7.2pt;width:171pt;height:52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" filled="f" stroked="f">
                <v:textbox>
                  <w:txbxContent>
                    <w:p w14:paraId="33504A03" w14:textId="77777777" w:rsidR="00D816CF" w:rsidRDefault="00D816CF" w:rsidP="00D816CF">
                      <w:pPr>
                        <w:rPr>
                          <w:rFonts w:ascii="Sylfaen" w:hAnsi="Sylfaen"/>
                          <w:b/>
                          <w:lang w:val="en-US"/>
                        </w:rPr>
                      </w:pPr>
                      <w:r>
                        <w:rPr>
                          <w:rFonts w:ascii="Sylfaen" w:hAnsi="Sylfaen"/>
                          <w:b/>
                          <w:lang w:val="en-US"/>
                        </w:rPr>
                        <w:t>CULTURE AND TOURISM DEVELOPING AND SUPPORTING UNITY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23F6CE74" wp14:editId="4E5B04DE">
                <wp:simplePos x="0" y="0"/>
                <wp:positionH relativeFrom="column">
                  <wp:posOffset>0</wp:posOffset>
                </wp:positionH>
                <wp:positionV relativeFrom="paragraph">
                  <wp:posOffset>861059</wp:posOffset>
                </wp:positionV>
                <wp:extent cx="5715000" cy="0"/>
                <wp:effectExtent l="0" t="19050" r="3810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44FC0" id="Прямая соединительная линия 6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7.8pt" to="450pt,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" strokeweight="4.5pt">
                <v:stroke linestyle="thick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D6927E" wp14:editId="06BE9716">
                <wp:simplePos x="0" y="0"/>
                <wp:positionH relativeFrom="column">
                  <wp:posOffset>-114935</wp:posOffset>
                </wp:positionH>
                <wp:positionV relativeFrom="paragraph">
                  <wp:posOffset>-54610</wp:posOffset>
                </wp:positionV>
                <wp:extent cx="2171700" cy="74422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E64F1" w14:textId="77777777" w:rsidR="00D816CF" w:rsidRDefault="00D816CF" w:rsidP="00D816CF">
                            <w:pPr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კულტურისა და ტურიზმის განვითრებისა და ხელშეწყობის  კავშირი</w:t>
                            </w:r>
                          </w:p>
                          <w:p w14:paraId="19134C97" w14:textId="77777777" w:rsidR="00D816CF" w:rsidRDefault="00D816CF" w:rsidP="00D816CF">
                            <w:pPr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</w:pPr>
                          </w:p>
                          <w:p w14:paraId="146E0AEF" w14:textId="77777777" w:rsidR="00D816CF" w:rsidRDefault="00D816CF" w:rsidP="00D816CF">
                            <w:pPr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6927E" id="Надпись 5" o:spid="_x0000_s1027" type="#_x0000_t202" style="position:absolute;margin-left:-9.05pt;margin-top:-4.3pt;width:171pt;height:5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" filled="f" stroked="f">
                <v:textbox>
                  <w:txbxContent>
                    <w:p w14:paraId="301E64F1" w14:textId="77777777" w:rsidR="00D816CF" w:rsidRDefault="00D816CF" w:rsidP="00D816CF">
                      <w:pPr>
                        <w:rPr>
                          <w:rFonts w:ascii="Sylfaen" w:hAnsi="Sylfaen"/>
                          <w:b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lang w:val="ka-GE"/>
                        </w:rPr>
                        <w:t>კულტურისა და ტურიზმის განვითრებისა და ხელშეწყობის  კავშირი</w:t>
                      </w:r>
                    </w:p>
                    <w:p w14:paraId="19134C97" w14:textId="77777777" w:rsidR="00D816CF" w:rsidRDefault="00D816CF" w:rsidP="00D816CF">
                      <w:pPr>
                        <w:rPr>
                          <w:rFonts w:ascii="Sylfaen" w:hAnsi="Sylfaen"/>
                          <w:b/>
                          <w:lang w:val="ka-GE"/>
                        </w:rPr>
                      </w:pPr>
                    </w:p>
                    <w:p w14:paraId="146E0AEF" w14:textId="77777777" w:rsidR="00D816CF" w:rsidRDefault="00D816CF" w:rsidP="00D816CF">
                      <w:pPr>
                        <w:rPr>
                          <w:rFonts w:ascii="Sylfaen" w:hAnsi="Sylfaen"/>
                          <w:b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98A7E6" w14:textId="77777777" w:rsidR="00D816CF" w:rsidRDefault="00D816CF" w:rsidP="00D816CF">
      <w:pPr>
        <w:tabs>
          <w:tab w:val="left" w:pos="1555"/>
        </w:tabs>
        <w:spacing w:line="360" w:lineRule="auto"/>
        <w:rPr>
          <w:rFonts w:ascii="Sylfaen" w:hAnsi="Sylfaen"/>
          <w:b/>
          <w:sz w:val="28"/>
          <w:szCs w:val="28"/>
          <w:lang w:val="ka-GE"/>
        </w:rPr>
      </w:pPr>
    </w:p>
    <w:p w14:paraId="086E296F" w14:textId="77777777" w:rsidR="00D816CF" w:rsidRDefault="00D816CF" w:rsidP="00D816CF">
      <w:pPr>
        <w:spacing w:line="360" w:lineRule="auto"/>
        <w:rPr>
          <w:rFonts w:ascii="AcadNusx" w:hAnsi="AcadNusx"/>
          <w:b/>
          <w:sz w:val="20"/>
          <w:szCs w:val="20"/>
          <w:lang w:val="en-US"/>
        </w:rPr>
      </w:pPr>
    </w:p>
    <w:p w14:paraId="053829B8" w14:textId="77777777" w:rsidR="00D816CF" w:rsidRDefault="00D816CF" w:rsidP="00D816CF">
      <w:pPr>
        <w:spacing w:line="360" w:lineRule="auto"/>
        <w:rPr>
          <w:rFonts w:ascii="Times New Roman CYR" w:hAnsi="Times New Roman CYR"/>
          <w:b/>
          <w:sz w:val="20"/>
          <w:szCs w:val="20"/>
          <w:lang w:val="en-US"/>
        </w:rPr>
      </w:pPr>
      <w:proofErr w:type="spellStart"/>
      <w:r>
        <w:rPr>
          <w:rFonts w:ascii="AcadNusx" w:hAnsi="AcadNusx"/>
          <w:b/>
          <w:sz w:val="20"/>
          <w:szCs w:val="20"/>
          <w:lang w:val="en-US"/>
        </w:rPr>
        <w:t>baTumi</w:t>
      </w:r>
      <w:proofErr w:type="spellEnd"/>
      <w:r>
        <w:rPr>
          <w:rFonts w:ascii="AcadNusx" w:hAnsi="AcadNusx"/>
          <w:b/>
          <w:sz w:val="20"/>
          <w:szCs w:val="20"/>
          <w:lang w:val="en-US"/>
        </w:rPr>
        <w:t>,</w:t>
      </w:r>
      <w:r>
        <w:rPr>
          <w:rFonts w:ascii="Sylfaen" w:hAnsi="Sylfaen"/>
          <w:b/>
          <w:sz w:val="20"/>
          <w:szCs w:val="20"/>
          <w:lang w:val="ka-GE"/>
        </w:rPr>
        <w:t xml:space="preserve"> ფიროსმანის 1ა</w:t>
      </w:r>
      <w:r>
        <w:rPr>
          <w:rFonts w:ascii="AcadNusx" w:hAnsi="AcadNusx"/>
          <w:b/>
          <w:sz w:val="20"/>
          <w:szCs w:val="20"/>
          <w:lang w:val="en-US"/>
        </w:rPr>
        <w:tab/>
      </w:r>
      <w:r>
        <w:rPr>
          <w:rFonts w:ascii="AcadNusx" w:hAnsi="AcadNusx"/>
          <w:b/>
          <w:sz w:val="20"/>
          <w:szCs w:val="20"/>
          <w:lang w:val="en-US"/>
        </w:rPr>
        <w:tab/>
      </w:r>
      <w:r>
        <w:rPr>
          <w:rFonts w:ascii="AcadNusx" w:hAnsi="AcadNusx"/>
          <w:b/>
          <w:sz w:val="20"/>
          <w:szCs w:val="20"/>
          <w:lang w:val="en-US"/>
        </w:rPr>
        <w:tab/>
      </w:r>
      <w:r>
        <w:rPr>
          <w:rFonts w:ascii="AcadNusx" w:hAnsi="AcadNusx"/>
          <w:b/>
          <w:sz w:val="20"/>
          <w:szCs w:val="20"/>
          <w:lang w:val="en-US"/>
        </w:rPr>
        <w:tab/>
      </w:r>
      <w:r>
        <w:rPr>
          <w:rFonts w:ascii="Sylfaen" w:hAnsi="Sylfaen"/>
          <w:b/>
          <w:sz w:val="20"/>
          <w:szCs w:val="20"/>
          <w:lang w:val="ka-GE"/>
        </w:rPr>
        <w:t xml:space="preserve">      </w:t>
      </w:r>
      <w:r>
        <w:rPr>
          <w:rFonts w:ascii="AcadNusx" w:hAnsi="AcadNusx"/>
          <w:b/>
          <w:sz w:val="20"/>
          <w:szCs w:val="20"/>
          <w:lang w:val="en-US"/>
        </w:rPr>
        <w:t xml:space="preserve">      </w:t>
      </w:r>
      <w:r>
        <w:rPr>
          <w:rFonts w:ascii="Times New Roman CYR" w:hAnsi="Times New Roman CYR"/>
          <w:b/>
          <w:sz w:val="20"/>
          <w:szCs w:val="20"/>
          <w:lang w:val="en-US"/>
        </w:rPr>
        <w:t xml:space="preserve">Batumi, str. </w:t>
      </w:r>
      <w:proofErr w:type="spellStart"/>
      <w:r>
        <w:rPr>
          <w:rFonts w:ascii="Times New Roman CYR" w:hAnsi="Times New Roman CYR"/>
          <w:b/>
          <w:sz w:val="20"/>
          <w:szCs w:val="20"/>
          <w:lang w:val="en-US"/>
        </w:rPr>
        <w:t>Firosmani</w:t>
      </w:r>
      <w:proofErr w:type="spellEnd"/>
      <w:r>
        <w:rPr>
          <w:rFonts w:ascii="Times New Roman CYR" w:hAnsi="Times New Roman CYR"/>
          <w:b/>
          <w:sz w:val="20"/>
          <w:szCs w:val="20"/>
          <w:lang w:val="en-US"/>
        </w:rPr>
        <w:t xml:space="preserve"> 1a</w:t>
      </w:r>
    </w:p>
    <w:p w14:paraId="56A539A1" w14:textId="77777777" w:rsidR="00D816CF" w:rsidRDefault="00D816CF" w:rsidP="00D816CF">
      <w:pPr>
        <w:spacing w:line="360" w:lineRule="auto"/>
        <w:rPr>
          <w:rFonts w:ascii="AcadNusx" w:hAnsi="AcadNusx"/>
          <w:b/>
          <w:sz w:val="20"/>
          <w:szCs w:val="20"/>
          <w:lang w:val="en-US"/>
        </w:rPr>
      </w:pPr>
      <w:proofErr w:type="spellStart"/>
      <w:r>
        <w:rPr>
          <w:rFonts w:ascii="AcadNusx" w:hAnsi="AcadNusx"/>
          <w:b/>
          <w:sz w:val="20"/>
          <w:szCs w:val="20"/>
          <w:lang w:val="en-US"/>
        </w:rPr>
        <w:t>tel</w:t>
      </w:r>
      <w:proofErr w:type="spellEnd"/>
      <w:r>
        <w:rPr>
          <w:rFonts w:ascii="AcadNusx" w:hAnsi="AcadNusx"/>
          <w:b/>
          <w:sz w:val="20"/>
          <w:szCs w:val="20"/>
          <w:lang w:val="en-US"/>
        </w:rPr>
        <w:t>: +995 593-</w:t>
      </w:r>
      <w:r w:rsidR="000D5F6D">
        <w:rPr>
          <w:rFonts w:ascii="AcadNusx" w:hAnsi="AcadNusx"/>
          <w:b/>
          <w:sz w:val="20"/>
          <w:szCs w:val="20"/>
          <w:lang w:val="en-US"/>
        </w:rPr>
        <w:t xml:space="preserve">715 587 </w:t>
      </w:r>
      <w:r>
        <w:rPr>
          <w:rFonts w:ascii="AcadNusx" w:hAnsi="AcadNusx"/>
          <w:b/>
          <w:sz w:val="20"/>
          <w:szCs w:val="20"/>
          <w:lang w:val="en-US"/>
        </w:rPr>
        <w:tab/>
      </w:r>
      <w:r>
        <w:rPr>
          <w:rFonts w:ascii="AcadNusx" w:hAnsi="AcadNusx"/>
          <w:b/>
          <w:sz w:val="20"/>
          <w:szCs w:val="20"/>
          <w:lang w:val="en-US"/>
        </w:rPr>
        <w:tab/>
      </w:r>
      <w:r>
        <w:rPr>
          <w:rFonts w:ascii="AcadNusx" w:hAnsi="AcadNusx"/>
          <w:b/>
          <w:sz w:val="20"/>
          <w:szCs w:val="20"/>
          <w:lang w:val="en-US"/>
        </w:rPr>
        <w:tab/>
      </w:r>
      <w:r>
        <w:rPr>
          <w:rFonts w:ascii="AcadNusx" w:hAnsi="AcadNusx"/>
          <w:b/>
          <w:sz w:val="20"/>
          <w:szCs w:val="20"/>
          <w:lang w:val="en-US"/>
        </w:rPr>
        <w:tab/>
      </w:r>
      <w:r>
        <w:rPr>
          <w:rFonts w:ascii="AcadNusx" w:hAnsi="AcadNusx"/>
          <w:b/>
          <w:sz w:val="20"/>
          <w:szCs w:val="20"/>
          <w:lang w:val="en-US"/>
        </w:rPr>
        <w:tab/>
      </w:r>
      <w:proofErr w:type="gramStart"/>
      <w:r>
        <w:rPr>
          <w:rFonts w:ascii="AcadNusx" w:hAnsi="AcadNusx"/>
          <w:b/>
          <w:sz w:val="20"/>
          <w:szCs w:val="20"/>
          <w:lang w:val="en-US"/>
        </w:rPr>
        <w:tab/>
        <w:t xml:space="preserve">  </w:t>
      </w:r>
      <w:r>
        <w:rPr>
          <w:rFonts w:ascii="Times New Roman CYR" w:hAnsi="Times New Roman CYR"/>
          <w:b/>
          <w:sz w:val="20"/>
          <w:szCs w:val="20"/>
          <w:lang w:val="en-US"/>
        </w:rPr>
        <w:t>Mob</w:t>
      </w:r>
      <w:proofErr w:type="gramEnd"/>
      <w:r>
        <w:rPr>
          <w:rFonts w:ascii="Times New Roman CYR" w:hAnsi="Times New Roman CYR"/>
          <w:b/>
          <w:sz w:val="20"/>
          <w:szCs w:val="20"/>
          <w:lang w:val="en-US"/>
        </w:rPr>
        <w:t>.</w:t>
      </w:r>
      <w:r>
        <w:rPr>
          <w:rFonts w:ascii="AcadNusx" w:hAnsi="AcadNusx"/>
          <w:b/>
          <w:sz w:val="20"/>
          <w:szCs w:val="20"/>
          <w:lang w:val="en-US"/>
        </w:rPr>
        <w:t xml:space="preserve"> +995 593-</w:t>
      </w:r>
      <w:r w:rsidR="000D5F6D">
        <w:rPr>
          <w:rFonts w:ascii="AcadNusx" w:hAnsi="AcadNusx"/>
          <w:b/>
          <w:sz w:val="20"/>
          <w:szCs w:val="20"/>
          <w:lang w:val="en-US"/>
        </w:rPr>
        <w:t>715 587</w:t>
      </w:r>
    </w:p>
    <w:p w14:paraId="1BA0C1C3" w14:textId="37B371E1" w:rsidR="00D816CF" w:rsidRDefault="0079275E" w:rsidP="00D816CF">
      <w:pPr>
        <w:spacing w:line="360" w:lineRule="auto"/>
        <w:ind w:firstLine="709"/>
        <w:rPr>
          <w:rFonts w:ascii="AcadNusx" w:hAnsi="AcadNusx"/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8B6DA04" wp14:editId="27B44808">
            <wp:simplePos x="0" y="0"/>
            <wp:positionH relativeFrom="column">
              <wp:posOffset>777240</wp:posOffset>
            </wp:positionH>
            <wp:positionV relativeFrom="paragraph">
              <wp:posOffset>127001</wp:posOffset>
            </wp:positionV>
            <wp:extent cx="3781425" cy="2171700"/>
            <wp:effectExtent l="0" t="0" r="9525" b="0"/>
            <wp:wrapNone/>
            <wp:docPr id="10" name="Рисунок 10" descr="D:\Desktop\2018 GOLDEN WATERFALL\LOGO VODOPAD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2018 GOLDEN WATERFALL\LOGO VODOPAD 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0D5F6D">
        <w:rPr>
          <w:b/>
          <w:sz w:val="20"/>
          <w:szCs w:val="20"/>
          <w:lang w:val="en-US"/>
        </w:rPr>
        <w:t>N  0</w:t>
      </w:r>
      <w:r w:rsidR="00D653D7">
        <w:rPr>
          <w:b/>
          <w:sz w:val="20"/>
          <w:szCs w:val="20"/>
          <w:lang w:val="en-US"/>
        </w:rPr>
        <w:t>8</w:t>
      </w:r>
      <w:r w:rsidR="006500E1">
        <w:rPr>
          <w:b/>
          <w:sz w:val="20"/>
          <w:szCs w:val="20"/>
          <w:lang w:val="en-US"/>
        </w:rPr>
        <w:t>9</w:t>
      </w:r>
      <w:proofErr w:type="gramEnd"/>
      <w:r w:rsidR="00D816CF">
        <w:rPr>
          <w:rFonts w:ascii="Sylfaen" w:hAnsi="Sylfaen"/>
          <w:b/>
          <w:sz w:val="20"/>
          <w:szCs w:val="20"/>
          <w:lang w:val="ka-GE"/>
        </w:rPr>
        <w:t xml:space="preserve">                                                                                           </w:t>
      </w:r>
    </w:p>
    <w:p w14:paraId="01361B61" w14:textId="77777777" w:rsidR="00D816CF" w:rsidRDefault="00D816CF" w:rsidP="00D816CF">
      <w:pPr>
        <w:tabs>
          <w:tab w:val="left" w:pos="5230"/>
        </w:tabs>
        <w:spacing w:line="360" w:lineRule="auto"/>
        <w:rPr>
          <w:rFonts w:ascii="AcadNusx" w:hAnsi="AcadNusx"/>
          <w:b/>
          <w:sz w:val="20"/>
          <w:szCs w:val="20"/>
          <w:lang w:val="en-US"/>
        </w:rPr>
      </w:pPr>
      <w:r>
        <w:rPr>
          <w:rFonts w:ascii="AcadNusx" w:hAnsi="AcadNusx"/>
          <w:b/>
          <w:sz w:val="20"/>
          <w:szCs w:val="20"/>
          <w:lang w:val="en-US"/>
        </w:rPr>
        <w:tab/>
      </w:r>
      <w:r>
        <w:rPr>
          <w:rFonts w:ascii="AcadNusx" w:hAnsi="AcadNusx"/>
          <w:b/>
          <w:sz w:val="20"/>
          <w:szCs w:val="20"/>
          <w:lang w:val="en-US"/>
        </w:rPr>
        <w:tab/>
      </w:r>
    </w:p>
    <w:p w14:paraId="13C4FAEF" w14:textId="77777777" w:rsidR="00D816CF" w:rsidRDefault="00D816CF" w:rsidP="00D816CF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</w:t>
      </w:r>
    </w:p>
    <w:p w14:paraId="06DB5A20" w14:textId="77777777" w:rsidR="00D816CF" w:rsidRDefault="00D816CF" w:rsidP="00D816CF">
      <w:pPr>
        <w:rPr>
          <w:lang w:val="en-US"/>
        </w:rPr>
      </w:pPr>
    </w:p>
    <w:p w14:paraId="281D3E8D" w14:textId="77777777" w:rsidR="00D816CF" w:rsidRDefault="00D816CF" w:rsidP="00D816CF">
      <w:pPr>
        <w:rPr>
          <w:b/>
          <w:lang w:val="en-US"/>
        </w:rPr>
      </w:pPr>
      <w:r>
        <w:rPr>
          <w:lang w:val="en-US"/>
        </w:rPr>
        <w:t xml:space="preserve">  </w:t>
      </w:r>
    </w:p>
    <w:p w14:paraId="04F57CE8" w14:textId="77777777" w:rsidR="00D816CF" w:rsidRDefault="00D816CF" w:rsidP="00D816CF">
      <w:pPr>
        <w:tabs>
          <w:tab w:val="center" w:pos="4677"/>
        </w:tabs>
        <w:spacing w:line="36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</w:t>
      </w:r>
      <w:r>
        <w:rPr>
          <w:b/>
          <w:sz w:val="28"/>
          <w:szCs w:val="28"/>
          <w:lang w:val="en-US"/>
        </w:rPr>
        <w:tab/>
        <w:t xml:space="preserve">                                     </w:t>
      </w:r>
    </w:p>
    <w:p w14:paraId="58C58BA9" w14:textId="77777777" w:rsidR="0079275E" w:rsidRDefault="00D816CF" w:rsidP="00D816CF">
      <w:pPr>
        <w:tabs>
          <w:tab w:val="center" w:pos="4677"/>
        </w:tabs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</w:t>
      </w:r>
    </w:p>
    <w:p w14:paraId="2D8BBD82" w14:textId="77777777" w:rsidR="0079275E" w:rsidRDefault="0079275E" w:rsidP="00D816CF">
      <w:pPr>
        <w:tabs>
          <w:tab w:val="center" w:pos="4677"/>
        </w:tabs>
        <w:rPr>
          <w:b/>
          <w:sz w:val="28"/>
          <w:szCs w:val="28"/>
          <w:lang w:val="en-US"/>
        </w:rPr>
      </w:pPr>
    </w:p>
    <w:p w14:paraId="64F1DD9F" w14:textId="77777777" w:rsidR="0079275E" w:rsidRDefault="0079275E" w:rsidP="00D816CF">
      <w:pPr>
        <w:tabs>
          <w:tab w:val="center" w:pos="4677"/>
        </w:tabs>
        <w:rPr>
          <w:b/>
          <w:sz w:val="28"/>
          <w:szCs w:val="28"/>
          <w:lang w:val="en-US"/>
        </w:rPr>
      </w:pPr>
    </w:p>
    <w:p w14:paraId="2DCFFBD9" w14:textId="77777777" w:rsidR="0079275E" w:rsidRDefault="0079275E" w:rsidP="00D816CF">
      <w:pPr>
        <w:tabs>
          <w:tab w:val="center" w:pos="4677"/>
        </w:tabs>
        <w:rPr>
          <w:b/>
          <w:sz w:val="28"/>
          <w:szCs w:val="28"/>
          <w:lang w:val="en-US"/>
        </w:rPr>
      </w:pPr>
    </w:p>
    <w:p w14:paraId="1EFD7A91" w14:textId="77777777" w:rsidR="0079275E" w:rsidRDefault="0079275E" w:rsidP="00D816CF">
      <w:pPr>
        <w:tabs>
          <w:tab w:val="center" w:pos="4677"/>
        </w:tabs>
        <w:rPr>
          <w:b/>
          <w:sz w:val="28"/>
          <w:szCs w:val="28"/>
          <w:lang w:val="en-US"/>
        </w:rPr>
      </w:pPr>
    </w:p>
    <w:p w14:paraId="7D53D222" w14:textId="5416262C" w:rsidR="00D816CF" w:rsidRPr="000B3739" w:rsidRDefault="0079275E" w:rsidP="00D816CF">
      <w:pPr>
        <w:tabs>
          <w:tab w:val="center" w:pos="4677"/>
        </w:tabs>
        <w:rPr>
          <w:b/>
          <w:i/>
          <w:color w:val="FF0000"/>
          <w:sz w:val="52"/>
          <w:szCs w:val="52"/>
          <w:lang w:val="en-US"/>
        </w:rPr>
      </w:pPr>
      <w:r>
        <w:rPr>
          <w:b/>
          <w:sz w:val="28"/>
          <w:szCs w:val="28"/>
          <w:lang w:val="en-US"/>
        </w:rPr>
        <w:t xml:space="preserve">        </w:t>
      </w:r>
      <w:r w:rsidR="00D816CF">
        <w:rPr>
          <w:b/>
          <w:sz w:val="28"/>
          <w:szCs w:val="28"/>
          <w:lang w:val="en-US"/>
        </w:rPr>
        <w:t xml:space="preserve"> </w:t>
      </w:r>
      <w:r w:rsidR="00C44678">
        <w:rPr>
          <w:b/>
          <w:sz w:val="28"/>
          <w:szCs w:val="28"/>
          <w:lang w:val="en-US"/>
        </w:rPr>
        <w:t xml:space="preserve">   </w:t>
      </w:r>
      <w:r w:rsidR="000B3739" w:rsidRPr="000B3739">
        <w:rPr>
          <w:b/>
          <w:i/>
          <w:color w:val="FF0000"/>
          <w:sz w:val="52"/>
          <w:szCs w:val="52"/>
          <w:lang w:val="en-US"/>
        </w:rPr>
        <w:t>Regulations of the</w:t>
      </w:r>
      <w:r w:rsidR="00146AAD">
        <w:rPr>
          <w:b/>
          <w:i/>
          <w:color w:val="FF0000"/>
          <w:sz w:val="52"/>
          <w:szCs w:val="52"/>
          <w:lang w:val="en-US"/>
        </w:rPr>
        <w:t xml:space="preserve"> X</w:t>
      </w:r>
      <w:r w:rsidR="006500E1">
        <w:rPr>
          <w:b/>
          <w:i/>
          <w:color w:val="FF0000"/>
          <w:sz w:val="52"/>
          <w:szCs w:val="52"/>
          <w:lang w:val="en-US"/>
        </w:rPr>
        <w:t>II</w:t>
      </w:r>
      <w:r w:rsidR="000B3739" w:rsidRPr="000B3739">
        <w:rPr>
          <w:b/>
          <w:i/>
          <w:color w:val="FF0000"/>
          <w:sz w:val="52"/>
          <w:szCs w:val="52"/>
          <w:lang w:val="en-US"/>
        </w:rPr>
        <w:t xml:space="preserve"> </w:t>
      </w:r>
      <w:r w:rsidR="000B3739" w:rsidRPr="000B3739">
        <w:rPr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9231C0" wp14:editId="098B5E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889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A4D7CC" w14:textId="77777777" w:rsidR="000B3739" w:rsidRPr="000B3739" w:rsidRDefault="000B3739" w:rsidP="000B3739">
                            <w:pPr>
                              <w:tabs>
                                <w:tab w:val="center" w:pos="4677"/>
                              </w:tabs>
                              <w:jc w:val="center"/>
                              <w:rPr>
                                <w:sz w:val="72"/>
                                <w:szCs w:val="72"/>
                                <w:lang w:val="en-U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231C0" id="Надпись 9" o:spid="_x0000_s1028" type="#_x0000_t202" style="position:absolute;margin-left:0;margin-top:0;width:2in;height:2in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" filled="f" stroked="f">
                <v:textbox style="mso-fit-shape-to-text:t">
                  <w:txbxContent>
                    <w:p w14:paraId="6EA4D7CC" w14:textId="77777777" w:rsidR="000B3739" w:rsidRPr="000B3739" w:rsidRDefault="000B3739" w:rsidP="000B3739">
                      <w:pPr>
                        <w:tabs>
                          <w:tab w:val="center" w:pos="4677"/>
                        </w:tabs>
                        <w:jc w:val="center"/>
                        <w:rPr>
                          <w:sz w:val="72"/>
                          <w:szCs w:val="72"/>
                          <w:lang w:val="en-U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16CF" w:rsidRPr="000B3739">
        <w:rPr>
          <w:b/>
          <w:i/>
          <w:color w:val="FF0000"/>
          <w:sz w:val="52"/>
          <w:szCs w:val="52"/>
          <w:lang w:val="en-US"/>
        </w:rPr>
        <w:t xml:space="preserve">International </w:t>
      </w:r>
    </w:p>
    <w:p w14:paraId="13B14ACE" w14:textId="77777777" w:rsidR="00D816CF" w:rsidRPr="000B3739" w:rsidRDefault="00725C45" w:rsidP="00D816CF">
      <w:pPr>
        <w:tabs>
          <w:tab w:val="center" w:pos="4677"/>
        </w:tabs>
        <w:rPr>
          <w:b/>
          <w:i/>
          <w:color w:val="FF0000"/>
          <w:sz w:val="52"/>
          <w:szCs w:val="52"/>
          <w:lang w:val="en-US"/>
        </w:rPr>
      </w:pPr>
      <w:r>
        <w:rPr>
          <w:b/>
          <w:i/>
          <w:color w:val="FF0000"/>
          <w:sz w:val="52"/>
          <w:szCs w:val="52"/>
          <w:lang w:val="en-US"/>
        </w:rPr>
        <w:t xml:space="preserve">             </w:t>
      </w:r>
      <w:r w:rsidR="00D816CF" w:rsidRPr="000B3739">
        <w:rPr>
          <w:b/>
          <w:i/>
          <w:color w:val="FF0000"/>
          <w:sz w:val="52"/>
          <w:szCs w:val="52"/>
          <w:lang w:val="en-US"/>
        </w:rPr>
        <w:t xml:space="preserve"> </w:t>
      </w:r>
      <w:r w:rsidR="00142C6C">
        <w:rPr>
          <w:b/>
          <w:i/>
          <w:color w:val="FF0000"/>
          <w:sz w:val="52"/>
          <w:szCs w:val="52"/>
          <w:lang w:val="en-US"/>
        </w:rPr>
        <w:t xml:space="preserve">  </w:t>
      </w:r>
      <w:r w:rsidR="004E6B9E">
        <w:rPr>
          <w:b/>
          <w:i/>
          <w:color w:val="FF0000"/>
          <w:sz w:val="52"/>
          <w:szCs w:val="52"/>
          <w:lang w:val="en-US"/>
        </w:rPr>
        <w:t xml:space="preserve">Art </w:t>
      </w:r>
      <w:r w:rsidR="00D816CF" w:rsidRPr="000B3739">
        <w:rPr>
          <w:b/>
          <w:i/>
          <w:color w:val="FF0000"/>
          <w:sz w:val="52"/>
          <w:szCs w:val="52"/>
          <w:lang w:val="en-US"/>
        </w:rPr>
        <w:t xml:space="preserve">Festival </w:t>
      </w:r>
      <w:r w:rsidR="00C44678">
        <w:rPr>
          <w:b/>
          <w:i/>
          <w:color w:val="FF0000"/>
          <w:sz w:val="52"/>
          <w:szCs w:val="52"/>
          <w:lang w:val="en-US"/>
        </w:rPr>
        <w:t>-Contest</w:t>
      </w:r>
    </w:p>
    <w:p w14:paraId="138F7C68" w14:textId="77777777" w:rsidR="00D816CF" w:rsidRDefault="00C44678" w:rsidP="00D816CF">
      <w:pPr>
        <w:tabs>
          <w:tab w:val="center" w:pos="4677"/>
        </w:tabs>
        <w:rPr>
          <w:b/>
          <w:color w:val="FF0000"/>
          <w:sz w:val="52"/>
          <w:szCs w:val="52"/>
          <w:lang w:val="en-US"/>
        </w:rPr>
      </w:pPr>
      <w:r>
        <w:rPr>
          <w:b/>
          <w:i/>
          <w:color w:val="FF0000"/>
          <w:sz w:val="52"/>
          <w:szCs w:val="52"/>
          <w:lang w:val="en-US"/>
        </w:rPr>
        <w:t xml:space="preserve">  “</w:t>
      </w:r>
      <w:r w:rsidR="00D816CF" w:rsidRPr="000B3739">
        <w:rPr>
          <w:b/>
          <w:i/>
          <w:color w:val="FF0000"/>
          <w:sz w:val="52"/>
          <w:szCs w:val="52"/>
          <w:lang w:val="en-US"/>
        </w:rPr>
        <w:t>Golden Waterfall -Summer in Batumi</w:t>
      </w:r>
      <w:r w:rsidR="00D816CF">
        <w:rPr>
          <w:b/>
          <w:color w:val="FF0000"/>
          <w:sz w:val="52"/>
          <w:szCs w:val="52"/>
          <w:lang w:val="en-US"/>
        </w:rPr>
        <w:t xml:space="preserve"> “</w:t>
      </w:r>
    </w:p>
    <w:p w14:paraId="02A464C5" w14:textId="401828E1" w:rsidR="00C44678" w:rsidRDefault="00E30D72" w:rsidP="00D816CF">
      <w:pPr>
        <w:tabs>
          <w:tab w:val="center" w:pos="4677"/>
        </w:tabs>
        <w:rPr>
          <w:b/>
          <w:i/>
          <w:color w:val="FF0000"/>
          <w:sz w:val="52"/>
          <w:szCs w:val="52"/>
          <w:lang w:val="en-US"/>
        </w:rPr>
      </w:pPr>
      <w:r>
        <w:rPr>
          <w:b/>
          <w:i/>
          <w:color w:val="FF0000"/>
          <w:sz w:val="52"/>
          <w:szCs w:val="52"/>
          <w:lang w:val="en-US"/>
        </w:rPr>
        <w:t xml:space="preserve">       </w:t>
      </w:r>
      <w:r w:rsidR="00142C6C">
        <w:rPr>
          <w:b/>
          <w:i/>
          <w:color w:val="FF0000"/>
          <w:sz w:val="52"/>
          <w:szCs w:val="52"/>
          <w:lang w:val="en-US"/>
        </w:rPr>
        <w:t xml:space="preserve">          </w:t>
      </w:r>
      <w:r w:rsidR="00C83519">
        <w:rPr>
          <w:b/>
          <w:i/>
          <w:color w:val="FF0000"/>
          <w:sz w:val="52"/>
          <w:szCs w:val="52"/>
          <w:lang w:val="en-US"/>
        </w:rPr>
        <w:t xml:space="preserve"> 0</w:t>
      </w:r>
      <w:r w:rsidR="00D653D7">
        <w:rPr>
          <w:b/>
          <w:i/>
          <w:color w:val="FF0000"/>
          <w:sz w:val="52"/>
          <w:szCs w:val="52"/>
          <w:lang w:val="en-US"/>
        </w:rPr>
        <w:t>2</w:t>
      </w:r>
      <w:r w:rsidR="00C83519">
        <w:rPr>
          <w:b/>
          <w:i/>
          <w:color w:val="FF0000"/>
          <w:sz w:val="52"/>
          <w:szCs w:val="52"/>
          <w:lang w:val="en-US"/>
        </w:rPr>
        <w:t>– 0</w:t>
      </w:r>
      <w:r w:rsidR="00D653D7">
        <w:rPr>
          <w:b/>
          <w:i/>
          <w:color w:val="FF0000"/>
          <w:sz w:val="52"/>
          <w:szCs w:val="52"/>
          <w:lang w:val="en-US"/>
        </w:rPr>
        <w:t>7</w:t>
      </w:r>
      <w:r w:rsidR="00C83519">
        <w:rPr>
          <w:b/>
          <w:i/>
          <w:color w:val="FF0000"/>
          <w:sz w:val="52"/>
          <w:szCs w:val="52"/>
          <w:lang w:val="en-US"/>
        </w:rPr>
        <w:t xml:space="preserve"> JULY</w:t>
      </w:r>
      <w:r w:rsidR="00C44678">
        <w:rPr>
          <w:b/>
          <w:i/>
          <w:color w:val="FF0000"/>
          <w:sz w:val="52"/>
          <w:szCs w:val="52"/>
          <w:lang w:val="en-US"/>
        </w:rPr>
        <w:t xml:space="preserve"> 202</w:t>
      </w:r>
      <w:r w:rsidR="006500E1">
        <w:rPr>
          <w:b/>
          <w:i/>
          <w:color w:val="FF0000"/>
          <w:sz w:val="52"/>
          <w:szCs w:val="52"/>
          <w:lang w:val="en-US"/>
        </w:rPr>
        <w:t>6</w:t>
      </w:r>
    </w:p>
    <w:p w14:paraId="77BA9BE0" w14:textId="77777777" w:rsidR="00D816CF" w:rsidRPr="000B3739" w:rsidRDefault="00C44678" w:rsidP="00D816CF">
      <w:pPr>
        <w:tabs>
          <w:tab w:val="center" w:pos="4677"/>
        </w:tabs>
        <w:rPr>
          <w:b/>
          <w:i/>
          <w:color w:val="FF0000"/>
          <w:sz w:val="28"/>
          <w:szCs w:val="28"/>
          <w:lang w:val="en-US"/>
        </w:rPr>
      </w:pPr>
      <w:r>
        <w:rPr>
          <w:b/>
          <w:i/>
          <w:color w:val="FF0000"/>
          <w:sz w:val="52"/>
          <w:szCs w:val="52"/>
          <w:lang w:val="en-US"/>
        </w:rPr>
        <w:t xml:space="preserve">         Batumi, Georgia (B</w:t>
      </w:r>
      <w:r w:rsidR="00E30D72">
        <w:rPr>
          <w:b/>
          <w:i/>
          <w:color w:val="FF0000"/>
          <w:sz w:val="52"/>
          <w:szCs w:val="52"/>
          <w:lang w:val="en-US"/>
        </w:rPr>
        <w:t>l</w:t>
      </w:r>
      <w:r>
        <w:rPr>
          <w:b/>
          <w:i/>
          <w:color w:val="FF0000"/>
          <w:sz w:val="52"/>
          <w:szCs w:val="52"/>
          <w:lang w:val="en-US"/>
        </w:rPr>
        <w:t>a</w:t>
      </w:r>
      <w:r w:rsidR="00E30D72">
        <w:rPr>
          <w:b/>
          <w:i/>
          <w:color w:val="FF0000"/>
          <w:sz w:val="52"/>
          <w:szCs w:val="52"/>
          <w:lang w:val="en-US"/>
        </w:rPr>
        <w:t>ck Sea Coast)</w:t>
      </w:r>
      <w:r w:rsidR="000B3739">
        <w:rPr>
          <w:b/>
          <w:i/>
          <w:color w:val="FF0000"/>
          <w:sz w:val="52"/>
          <w:szCs w:val="52"/>
          <w:lang w:val="en-US"/>
        </w:rPr>
        <w:br/>
      </w:r>
    </w:p>
    <w:p w14:paraId="4CFAD710" w14:textId="4F3F8DAA" w:rsidR="00D816CF" w:rsidRDefault="00D816CF" w:rsidP="00D816CF">
      <w:pPr>
        <w:jc w:val="both"/>
        <w:rPr>
          <w:b/>
          <w:sz w:val="28"/>
          <w:szCs w:val="28"/>
          <w:lang w:val="en-US"/>
        </w:rPr>
      </w:pPr>
      <w:r>
        <w:rPr>
          <w:b/>
          <w:lang w:val="en-US"/>
        </w:rPr>
        <w:t xml:space="preserve">   </w:t>
      </w:r>
      <w:r>
        <w:rPr>
          <w:b/>
          <w:sz w:val="28"/>
          <w:szCs w:val="28"/>
          <w:lang w:val="en-US"/>
        </w:rPr>
        <w:t>Culture and Tourism Development and Supportin</w:t>
      </w:r>
      <w:r w:rsidR="00C44678">
        <w:rPr>
          <w:b/>
          <w:sz w:val="28"/>
          <w:szCs w:val="28"/>
          <w:lang w:val="en-US"/>
        </w:rPr>
        <w:t>g Unity (Georgia), LTD “EGRISI”</w:t>
      </w:r>
      <w:r>
        <w:rPr>
          <w:b/>
          <w:sz w:val="28"/>
          <w:szCs w:val="28"/>
          <w:lang w:val="en-US"/>
        </w:rPr>
        <w:t>,</w:t>
      </w:r>
      <w:r w:rsidR="00C44678">
        <w:rPr>
          <w:b/>
          <w:sz w:val="28"/>
          <w:szCs w:val="28"/>
          <w:lang w:val="en-US"/>
        </w:rPr>
        <w:t xml:space="preserve"> Tour Agency “Golden Group Travel” </w:t>
      </w:r>
      <w:r>
        <w:rPr>
          <w:b/>
          <w:sz w:val="28"/>
          <w:szCs w:val="28"/>
          <w:lang w:val="en-US"/>
        </w:rPr>
        <w:t xml:space="preserve">has the honor to invite your group to participate in the </w:t>
      </w:r>
      <w:r w:rsidR="006500E1">
        <w:rPr>
          <w:b/>
          <w:sz w:val="28"/>
          <w:szCs w:val="28"/>
          <w:lang w:val="en-US"/>
        </w:rPr>
        <w:t>XII</w:t>
      </w:r>
      <w:r w:rsidR="00C22F8D">
        <w:rPr>
          <w:rFonts w:asciiTheme="minorHAnsi" w:hAnsiTheme="minorHAnsi"/>
          <w:b/>
          <w:sz w:val="28"/>
          <w:szCs w:val="28"/>
          <w:lang w:val="ka-GE"/>
        </w:rPr>
        <w:t xml:space="preserve"> </w:t>
      </w:r>
      <w:r>
        <w:rPr>
          <w:b/>
          <w:sz w:val="28"/>
          <w:szCs w:val="28"/>
          <w:lang w:val="en-US"/>
        </w:rPr>
        <w:t xml:space="preserve">International Festival </w:t>
      </w:r>
      <w:r w:rsidR="00C44678">
        <w:rPr>
          <w:b/>
          <w:color w:val="FF0000"/>
          <w:sz w:val="28"/>
          <w:szCs w:val="28"/>
          <w:lang w:val="en-US"/>
        </w:rPr>
        <w:t>“GOLDEN WATERFALL</w:t>
      </w:r>
      <w:r w:rsidR="001F7209">
        <w:rPr>
          <w:b/>
          <w:color w:val="FF0000"/>
          <w:sz w:val="28"/>
          <w:szCs w:val="28"/>
          <w:lang w:val="en-US"/>
        </w:rPr>
        <w:t xml:space="preserve"> –SUMMER IN BATUMI -</w:t>
      </w:r>
      <w:r w:rsidR="00C44678">
        <w:rPr>
          <w:b/>
          <w:color w:val="FF0000"/>
          <w:sz w:val="28"/>
          <w:szCs w:val="28"/>
          <w:lang w:val="en-US"/>
        </w:rPr>
        <w:t xml:space="preserve"> 202</w:t>
      </w:r>
      <w:r w:rsidR="006500E1">
        <w:rPr>
          <w:b/>
          <w:color w:val="FF0000"/>
          <w:sz w:val="28"/>
          <w:szCs w:val="28"/>
          <w:lang w:val="en-US"/>
        </w:rPr>
        <w:t>6</w:t>
      </w:r>
      <w:r>
        <w:rPr>
          <w:b/>
          <w:color w:val="FF0000"/>
          <w:sz w:val="28"/>
          <w:szCs w:val="28"/>
          <w:lang w:val="en-US"/>
        </w:rPr>
        <w:t xml:space="preserve">”, </w:t>
      </w:r>
      <w:r>
        <w:rPr>
          <w:b/>
          <w:sz w:val="28"/>
          <w:szCs w:val="28"/>
          <w:lang w:val="en-US"/>
        </w:rPr>
        <w:t>w</w:t>
      </w:r>
      <w:r w:rsidR="000B3739">
        <w:rPr>
          <w:b/>
          <w:sz w:val="28"/>
          <w:szCs w:val="28"/>
          <w:lang w:val="en-US"/>
        </w:rPr>
        <w:t xml:space="preserve">hich will </w:t>
      </w:r>
      <w:r w:rsidR="00C44678">
        <w:rPr>
          <w:b/>
          <w:sz w:val="28"/>
          <w:szCs w:val="28"/>
          <w:lang w:val="en-US"/>
        </w:rPr>
        <w:t>take place on 0</w:t>
      </w:r>
      <w:r w:rsidR="00D653D7">
        <w:rPr>
          <w:b/>
          <w:sz w:val="28"/>
          <w:szCs w:val="28"/>
          <w:lang w:val="en-US"/>
        </w:rPr>
        <w:t>2</w:t>
      </w:r>
      <w:r w:rsidR="00C44678">
        <w:rPr>
          <w:b/>
          <w:sz w:val="28"/>
          <w:szCs w:val="28"/>
          <w:lang w:val="en-US"/>
        </w:rPr>
        <w:t>-0</w:t>
      </w:r>
      <w:r w:rsidR="00D653D7">
        <w:rPr>
          <w:b/>
          <w:sz w:val="28"/>
          <w:szCs w:val="28"/>
          <w:lang w:val="en-US"/>
        </w:rPr>
        <w:t>7</w:t>
      </w:r>
      <w:r w:rsidR="00C44678">
        <w:rPr>
          <w:b/>
          <w:sz w:val="28"/>
          <w:szCs w:val="28"/>
          <w:lang w:val="en-US"/>
        </w:rPr>
        <w:t>/July 202</w:t>
      </w:r>
      <w:r w:rsidR="006500E1">
        <w:rPr>
          <w:b/>
          <w:sz w:val="28"/>
          <w:szCs w:val="28"/>
          <w:lang w:val="en-US"/>
        </w:rPr>
        <w:t>6</w:t>
      </w:r>
      <w:r w:rsidR="00C44678">
        <w:rPr>
          <w:b/>
          <w:sz w:val="28"/>
          <w:szCs w:val="28"/>
          <w:lang w:val="en-US"/>
        </w:rPr>
        <w:t xml:space="preserve"> in BATUMI</w:t>
      </w:r>
      <w:r>
        <w:rPr>
          <w:b/>
          <w:sz w:val="28"/>
          <w:szCs w:val="28"/>
          <w:lang w:val="en-US"/>
        </w:rPr>
        <w:t xml:space="preserve">, by patronage of Batumi </w:t>
      </w:r>
      <w:r w:rsidR="00C44678">
        <w:rPr>
          <w:b/>
          <w:sz w:val="28"/>
          <w:szCs w:val="28"/>
          <w:lang w:val="en-US"/>
        </w:rPr>
        <w:t xml:space="preserve">Municipality, </w:t>
      </w:r>
      <w:r w:rsidR="00F66729">
        <w:rPr>
          <w:b/>
          <w:sz w:val="28"/>
          <w:szCs w:val="28"/>
          <w:lang w:val="en-US"/>
        </w:rPr>
        <w:t>Culture and Tourism Developing</w:t>
      </w:r>
      <w:r w:rsidR="006500E1">
        <w:rPr>
          <w:b/>
          <w:sz w:val="28"/>
          <w:szCs w:val="28"/>
          <w:lang w:val="en-US"/>
        </w:rPr>
        <w:t xml:space="preserve"> &amp;</w:t>
      </w:r>
      <w:r w:rsidR="00F66729">
        <w:rPr>
          <w:b/>
          <w:sz w:val="28"/>
          <w:szCs w:val="28"/>
          <w:lang w:val="en-US"/>
        </w:rPr>
        <w:t xml:space="preserve"> Supporting Unity, LTD “Golden Group Travel” , Producer Center “ Happy Day. </w:t>
      </w:r>
    </w:p>
    <w:p w14:paraId="4E1966F0" w14:textId="77777777" w:rsidR="00D816CF" w:rsidRDefault="00D816CF" w:rsidP="00D816CF">
      <w:pPr>
        <w:jc w:val="both"/>
        <w:rPr>
          <w:b/>
          <w:lang w:val="en-US"/>
        </w:rPr>
      </w:pPr>
      <w:r>
        <w:rPr>
          <w:b/>
          <w:lang w:val="en-US"/>
        </w:rPr>
        <w:t xml:space="preserve">   </w:t>
      </w:r>
    </w:p>
    <w:p w14:paraId="3F8EF521" w14:textId="77777777" w:rsidR="00D816CF" w:rsidRDefault="00D816CF" w:rsidP="00D816CF">
      <w:pPr>
        <w:spacing w:line="20" w:lineRule="atLeast"/>
        <w:jc w:val="both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 xml:space="preserve">             </w:t>
      </w:r>
      <w:r w:rsidRPr="004E6B9E">
        <w:rPr>
          <w:b/>
          <w:color w:val="FF0000"/>
          <w:sz w:val="28"/>
          <w:szCs w:val="28"/>
          <w:highlight w:val="yellow"/>
          <w:lang w:val="en-US"/>
        </w:rPr>
        <w:t>GENERAL TERMS AND CONDITIONS:</w:t>
      </w:r>
    </w:p>
    <w:p w14:paraId="6A5EDB10" w14:textId="77777777" w:rsidR="00D816CF" w:rsidRDefault="00D816CF" w:rsidP="00D816CF">
      <w:pPr>
        <w:spacing w:line="360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1. </w:t>
      </w:r>
      <w:r w:rsidRPr="004E6B9E">
        <w:rPr>
          <w:b/>
          <w:color w:val="FF0000"/>
          <w:sz w:val="28"/>
          <w:szCs w:val="28"/>
          <w:lang w:val="en-US"/>
        </w:rPr>
        <w:t xml:space="preserve">Groups may participate in the next categories: </w:t>
      </w:r>
    </w:p>
    <w:p w14:paraId="5406DA1D" w14:textId="77777777" w:rsidR="004E6B9E" w:rsidRDefault="004E6B9E" w:rsidP="00D816CF">
      <w:pPr>
        <w:spacing w:line="360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-</w:t>
      </w:r>
      <w:r w:rsidRPr="004E6B9E">
        <w:rPr>
          <w:b/>
          <w:sz w:val="28"/>
          <w:szCs w:val="28"/>
          <w:highlight w:val="yellow"/>
          <w:lang w:val="en-US"/>
        </w:rPr>
        <w:t xml:space="preserve">Choreographic </w:t>
      </w:r>
      <w:r w:rsidR="00D816CF" w:rsidRPr="004E6B9E">
        <w:rPr>
          <w:b/>
          <w:sz w:val="28"/>
          <w:szCs w:val="28"/>
          <w:highlight w:val="yellow"/>
          <w:lang w:val="en-US"/>
        </w:rPr>
        <w:t>Groups</w:t>
      </w:r>
      <w:r>
        <w:rPr>
          <w:b/>
          <w:sz w:val="28"/>
          <w:szCs w:val="28"/>
          <w:lang w:val="en-US"/>
        </w:rPr>
        <w:t xml:space="preserve"> </w:t>
      </w:r>
      <w:proofErr w:type="gramStart"/>
      <w:r w:rsidR="00D816CF">
        <w:rPr>
          <w:b/>
          <w:sz w:val="28"/>
          <w:szCs w:val="28"/>
          <w:lang w:val="en-US"/>
        </w:rPr>
        <w:t>( folk</w:t>
      </w:r>
      <w:proofErr w:type="gramEnd"/>
      <w:r w:rsidR="00D816CF">
        <w:rPr>
          <w:b/>
          <w:sz w:val="28"/>
          <w:szCs w:val="28"/>
          <w:lang w:val="en-US"/>
        </w:rPr>
        <w:t>, modern, modern f</w:t>
      </w:r>
      <w:r w:rsidR="00C44678">
        <w:rPr>
          <w:b/>
          <w:sz w:val="28"/>
          <w:szCs w:val="28"/>
          <w:lang w:val="en-US"/>
        </w:rPr>
        <w:t>olk, ballet</w:t>
      </w:r>
      <w:r w:rsidR="00D816CF">
        <w:rPr>
          <w:b/>
          <w:sz w:val="28"/>
          <w:szCs w:val="28"/>
          <w:lang w:val="en-US"/>
        </w:rPr>
        <w:t xml:space="preserve">, hip-hop, disco, </w:t>
      </w:r>
    </w:p>
    <w:p w14:paraId="25EA7A8E" w14:textId="77777777" w:rsidR="00D816CF" w:rsidRDefault="004E6B9E" w:rsidP="00D816CF">
      <w:pPr>
        <w:spacing w:line="360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</w:t>
      </w:r>
      <w:r w:rsidR="00D816CF">
        <w:rPr>
          <w:b/>
          <w:sz w:val="28"/>
          <w:szCs w:val="28"/>
          <w:lang w:val="en-US"/>
        </w:rPr>
        <w:t xml:space="preserve">ballroom </w:t>
      </w:r>
      <w:proofErr w:type="gramStart"/>
      <w:r>
        <w:rPr>
          <w:b/>
          <w:sz w:val="28"/>
          <w:szCs w:val="28"/>
          <w:lang w:val="en-US"/>
        </w:rPr>
        <w:t>dances  and</w:t>
      </w:r>
      <w:proofErr w:type="gramEnd"/>
      <w:r>
        <w:rPr>
          <w:b/>
          <w:sz w:val="28"/>
          <w:szCs w:val="28"/>
          <w:lang w:val="en-US"/>
        </w:rPr>
        <w:t xml:space="preserve"> etc.)</w:t>
      </w:r>
      <w:r w:rsidR="00D816CF">
        <w:rPr>
          <w:b/>
          <w:sz w:val="28"/>
          <w:szCs w:val="28"/>
          <w:lang w:val="en-US"/>
        </w:rPr>
        <w:t xml:space="preserve">                                    </w:t>
      </w:r>
    </w:p>
    <w:p w14:paraId="2F6C6245" w14:textId="77777777" w:rsidR="00C44678" w:rsidRDefault="00D816CF" w:rsidP="00D816CF">
      <w:pPr>
        <w:spacing w:line="360" w:lineRule="auto"/>
        <w:jc w:val="both"/>
        <w:rPr>
          <w:b/>
          <w:sz w:val="28"/>
          <w:szCs w:val="28"/>
          <w:highlight w:val="yellow"/>
          <w:lang w:val="en-US"/>
        </w:rPr>
      </w:pPr>
      <w:r>
        <w:rPr>
          <w:b/>
          <w:sz w:val="28"/>
          <w:szCs w:val="28"/>
          <w:lang w:val="en-US"/>
        </w:rPr>
        <w:t xml:space="preserve"> - </w:t>
      </w:r>
      <w:r w:rsidR="00C44678">
        <w:rPr>
          <w:b/>
          <w:sz w:val="28"/>
          <w:szCs w:val="28"/>
          <w:highlight w:val="yellow"/>
          <w:lang w:val="en-US"/>
        </w:rPr>
        <w:t>Choirs (</w:t>
      </w:r>
      <w:proofErr w:type="gramStart"/>
      <w:r w:rsidR="00C44678">
        <w:rPr>
          <w:b/>
          <w:sz w:val="28"/>
          <w:szCs w:val="28"/>
          <w:highlight w:val="yellow"/>
          <w:lang w:val="en-US"/>
        </w:rPr>
        <w:t>children ,</w:t>
      </w:r>
      <w:proofErr w:type="gramEnd"/>
      <w:r w:rsidR="00C44678">
        <w:rPr>
          <w:b/>
          <w:sz w:val="28"/>
          <w:szCs w:val="28"/>
          <w:highlight w:val="yellow"/>
          <w:lang w:val="en-US"/>
        </w:rPr>
        <w:t xml:space="preserve"> adult, folklore and classic choirs</w:t>
      </w:r>
      <w:r w:rsidR="00427771">
        <w:rPr>
          <w:b/>
          <w:sz w:val="28"/>
          <w:szCs w:val="28"/>
          <w:highlight w:val="yellow"/>
          <w:lang w:val="en-US"/>
        </w:rPr>
        <w:t>, mixed choirs</w:t>
      </w:r>
      <w:r w:rsidR="00C44678">
        <w:rPr>
          <w:b/>
          <w:sz w:val="28"/>
          <w:szCs w:val="28"/>
          <w:highlight w:val="yellow"/>
          <w:lang w:val="en-US"/>
        </w:rPr>
        <w:t>)</w:t>
      </w:r>
    </w:p>
    <w:p w14:paraId="6C02ABE2" w14:textId="77777777" w:rsidR="00D816CF" w:rsidRDefault="00C44678" w:rsidP="00D816CF">
      <w:pPr>
        <w:spacing w:line="360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highlight w:val="yellow"/>
          <w:lang w:val="en-US"/>
        </w:rPr>
        <w:t xml:space="preserve"> -V</w:t>
      </w:r>
      <w:r w:rsidR="00D816CF">
        <w:rPr>
          <w:b/>
          <w:sz w:val="28"/>
          <w:szCs w:val="28"/>
          <w:highlight w:val="yellow"/>
          <w:lang w:val="en-US"/>
        </w:rPr>
        <w:t>ocal</w:t>
      </w:r>
      <w:r>
        <w:rPr>
          <w:b/>
          <w:sz w:val="28"/>
          <w:szCs w:val="28"/>
          <w:lang w:val="en-US"/>
        </w:rPr>
        <w:t xml:space="preserve"> </w:t>
      </w:r>
      <w:proofErr w:type="gramStart"/>
      <w:r>
        <w:rPr>
          <w:b/>
          <w:sz w:val="28"/>
          <w:szCs w:val="28"/>
          <w:lang w:val="en-US"/>
        </w:rPr>
        <w:t>( folk</w:t>
      </w:r>
      <w:proofErr w:type="gramEnd"/>
      <w:r>
        <w:rPr>
          <w:b/>
          <w:sz w:val="28"/>
          <w:szCs w:val="28"/>
          <w:lang w:val="en-US"/>
        </w:rPr>
        <w:t xml:space="preserve"> and modern </w:t>
      </w:r>
      <w:proofErr w:type="gramStart"/>
      <w:r>
        <w:rPr>
          <w:b/>
          <w:sz w:val="28"/>
          <w:szCs w:val="28"/>
          <w:lang w:val="en-US"/>
        </w:rPr>
        <w:t>bands ,</w:t>
      </w:r>
      <w:proofErr w:type="gramEnd"/>
      <w:r>
        <w:rPr>
          <w:b/>
          <w:sz w:val="28"/>
          <w:szCs w:val="28"/>
          <w:lang w:val="en-US"/>
        </w:rPr>
        <w:t xml:space="preserve"> </w:t>
      </w:r>
      <w:r w:rsidR="00D816CF">
        <w:rPr>
          <w:b/>
          <w:sz w:val="28"/>
          <w:szCs w:val="28"/>
          <w:lang w:val="en-US"/>
        </w:rPr>
        <w:t>solo, duet, trio</w:t>
      </w:r>
      <w:r>
        <w:rPr>
          <w:b/>
          <w:sz w:val="28"/>
          <w:szCs w:val="28"/>
          <w:lang w:val="en-US"/>
        </w:rPr>
        <w:t>….</w:t>
      </w:r>
      <w:r w:rsidR="00D816CF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Ensembles) </w:t>
      </w:r>
    </w:p>
    <w:p w14:paraId="3D88ED7F" w14:textId="77777777" w:rsidR="00D816CF" w:rsidRDefault="00D816CF" w:rsidP="00D816CF">
      <w:pPr>
        <w:spacing w:line="360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highlight w:val="yellow"/>
          <w:lang w:val="en-US"/>
        </w:rPr>
        <w:lastRenderedPageBreak/>
        <w:t>-</w:t>
      </w:r>
      <w:proofErr w:type="gramStart"/>
      <w:r>
        <w:rPr>
          <w:b/>
          <w:sz w:val="28"/>
          <w:szCs w:val="28"/>
          <w:highlight w:val="yellow"/>
          <w:lang w:val="en-US"/>
        </w:rPr>
        <w:t>Instrumental  Groups</w:t>
      </w:r>
      <w:proofErr w:type="gramEnd"/>
      <w:r>
        <w:rPr>
          <w:b/>
          <w:sz w:val="28"/>
          <w:szCs w:val="28"/>
          <w:lang w:val="en-US"/>
        </w:rPr>
        <w:t xml:space="preserve"> </w:t>
      </w:r>
      <w:proofErr w:type="gramStart"/>
      <w:r>
        <w:rPr>
          <w:b/>
          <w:sz w:val="28"/>
          <w:szCs w:val="28"/>
          <w:lang w:val="en-US"/>
        </w:rPr>
        <w:t>( folklore</w:t>
      </w:r>
      <w:proofErr w:type="gramEnd"/>
      <w:r>
        <w:rPr>
          <w:b/>
          <w:sz w:val="28"/>
          <w:szCs w:val="28"/>
          <w:lang w:val="en-US"/>
        </w:rPr>
        <w:t xml:space="preserve"> </w:t>
      </w:r>
      <w:proofErr w:type="gramStart"/>
      <w:r>
        <w:rPr>
          <w:b/>
          <w:sz w:val="28"/>
          <w:szCs w:val="28"/>
          <w:lang w:val="en-US"/>
        </w:rPr>
        <w:t>instrumental ,</w:t>
      </w:r>
      <w:proofErr w:type="gramEnd"/>
      <w:r>
        <w:rPr>
          <w:b/>
          <w:sz w:val="28"/>
          <w:szCs w:val="28"/>
          <w:lang w:val="en-US"/>
        </w:rPr>
        <w:t xml:space="preserve"> </w:t>
      </w:r>
      <w:r w:rsidR="00C44678">
        <w:rPr>
          <w:b/>
          <w:sz w:val="28"/>
          <w:szCs w:val="28"/>
          <w:lang w:val="en-US"/>
        </w:rPr>
        <w:t xml:space="preserve">modern bands </w:t>
      </w:r>
      <w:r>
        <w:rPr>
          <w:b/>
          <w:sz w:val="28"/>
          <w:szCs w:val="28"/>
          <w:lang w:val="en-US"/>
        </w:rPr>
        <w:t>groups)</w:t>
      </w:r>
    </w:p>
    <w:p w14:paraId="490BE64C" w14:textId="77777777" w:rsidR="00142C6C" w:rsidRDefault="00142C6C" w:rsidP="00D816CF">
      <w:pPr>
        <w:spacing w:line="360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- </w:t>
      </w:r>
      <w:r w:rsidRPr="00427771">
        <w:rPr>
          <w:b/>
          <w:sz w:val="28"/>
          <w:szCs w:val="28"/>
          <w:highlight w:val="yellow"/>
          <w:lang w:val="en-US"/>
        </w:rPr>
        <w:t>Fashion theatres and model agenc</w:t>
      </w:r>
      <w:r w:rsidR="00427771" w:rsidRPr="00427771">
        <w:rPr>
          <w:b/>
          <w:sz w:val="28"/>
          <w:szCs w:val="28"/>
          <w:highlight w:val="yellow"/>
          <w:lang w:val="en-US"/>
        </w:rPr>
        <w:t>i</w:t>
      </w:r>
      <w:r w:rsidRPr="00427771">
        <w:rPr>
          <w:b/>
          <w:sz w:val="28"/>
          <w:szCs w:val="28"/>
          <w:highlight w:val="yellow"/>
          <w:lang w:val="en-US"/>
        </w:rPr>
        <w:t>es</w:t>
      </w:r>
      <w:r>
        <w:rPr>
          <w:b/>
          <w:sz w:val="28"/>
          <w:szCs w:val="28"/>
          <w:lang w:val="en-US"/>
        </w:rPr>
        <w:t xml:space="preserve"> </w:t>
      </w:r>
    </w:p>
    <w:p w14:paraId="688EBE2F" w14:textId="77777777" w:rsidR="00427771" w:rsidRDefault="00427771" w:rsidP="00D816CF">
      <w:pPr>
        <w:spacing w:line="360" w:lineRule="auto"/>
        <w:jc w:val="both"/>
        <w:rPr>
          <w:b/>
          <w:sz w:val="28"/>
          <w:szCs w:val="28"/>
          <w:lang w:val="en-US"/>
        </w:rPr>
      </w:pPr>
      <w:r w:rsidRPr="00427771">
        <w:rPr>
          <w:b/>
          <w:sz w:val="28"/>
          <w:szCs w:val="28"/>
          <w:highlight w:val="yellow"/>
          <w:lang w:val="en-US"/>
        </w:rPr>
        <w:t>- Theatres and artistic reading groups</w:t>
      </w:r>
      <w:r>
        <w:rPr>
          <w:b/>
          <w:sz w:val="28"/>
          <w:szCs w:val="28"/>
          <w:lang w:val="en-US"/>
        </w:rPr>
        <w:t xml:space="preserve"> </w:t>
      </w:r>
    </w:p>
    <w:p w14:paraId="47230357" w14:textId="77777777" w:rsidR="004E6B9E" w:rsidRDefault="00D816CF" w:rsidP="00D816CF">
      <w:pPr>
        <w:spacing w:line="360" w:lineRule="auto"/>
        <w:jc w:val="both"/>
        <w:rPr>
          <w:b/>
          <w:color w:val="FF0000"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2. </w:t>
      </w:r>
      <w:r w:rsidR="00295250" w:rsidRPr="004E6B9E">
        <w:rPr>
          <w:b/>
          <w:color w:val="FF0000"/>
          <w:sz w:val="28"/>
          <w:szCs w:val="28"/>
          <w:lang w:val="en-US"/>
        </w:rPr>
        <w:t>There is no age and number li</w:t>
      </w:r>
      <w:r w:rsidR="00427771" w:rsidRPr="004E6B9E">
        <w:rPr>
          <w:b/>
          <w:color w:val="FF0000"/>
          <w:sz w:val="28"/>
          <w:szCs w:val="28"/>
          <w:lang w:val="en-US"/>
        </w:rPr>
        <w:t>m</w:t>
      </w:r>
      <w:r w:rsidR="004E6B9E">
        <w:rPr>
          <w:b/>
          <w:color w:val="FF0000"/>
          <w:sz w:val="28"/>
          <w:szCs w:val="28"/>
          <w:lang w:val="en-US"/>
        </w:rPr>
        <w:t>it.</w:t>
      </w:r>
      <w:r w:rsidR="00295250" w:rsidRPr="004E6B9E">
        <w:rPr>
          <w:b/>
          <w:color w:val="FF0000"/>
          <w:sz w:val="28"/>
          <w:szCs w:val="28"/>
          <w:lang w:val="en-US"/>
        </w:rPr>
        <w:t xml:space="preserve"> </w:t>
      </w:r>
    </w:p>
    <w:p w14:paraId="2543FA85" w14:textId="77777777" w:rsidR="003C2103" w:rsidRDefault="004E6B9E" w:rsidP="00D816CF">
      <w:pPr>
        <w:spacing w:line="360" w:lineRule="auto"/>
        <w:jc w:val="both"/>
        <w:rPr>
          <w:rFonts w:asciiTheme="minorHAnsi" w:hAnsiTheme="minorHAnsi"/>
          <w:b/>
          <w:sz w:val="28"/>
          <w:szCs w:val="28"/>
          <w:lang w:val="ka-GE"/>
        </w:rPr>
      </w:pPr>
      <w:r>
        <w:rPr>
          <w:b/>
          <w:color w:val="FF0000"/>
          <w:sz w:val="28"/>
          <w:szCs w:val="28"/>
          <w:lang w:val="en-US"/>
        </w:rPr>
        <w:t xml:space="preserve">   </w:t>
      </w:r>
      <w:r w:rsidR="00D816CF">
        <w:rPr>
          <w:b/>
          <w:sz w:val="28"/>
          <w:szCs w:val="28"/>
          <w:lang w:val="en-US"/>
        </w:rPr>
        <w:t xml:space="preserve">The age </w:t>
      </w:r>
      <w:proofErr w:type="gramStart"/>
      <w:r w:rsidR="00D816CF">
        <w:rPr>
          <w:b/>
          <w:sz w:val="28"/>
          <w:szCs w:val="28"/>
          <w:lang w:val="en-US"/>
        </w:rPr>
        <w:t xml:space="preserve">of  </w:t>
      </w:r>
      <w:r w:rsidR="00295250">
        <w:rPr>
          <w:b/>
          <w:sz w:val="28"/>
          <w:szCs w:val="28"/>
          <w:lang w:val="en-US"/>
        </w:rPr>
        <w:t>participants</w:t>
      </w:r>
      <w:proofErr w:type="gramEnd"/>
      <w:r w:rsidR="00295250">
        <w:rPr>
          <w:b/>
          <w:sz w:val="28"/>
          <w:szCs w:val="28"/>
          <w:lang w:val="en-US"/>
        </w:rPr>
        <w:t xml:space="preserve"> </w:t>
      </w:r>
      <w:proofErr w:type="gramStart"/>
      <w:r w:rsidR="00295250">
        <w:rPr>
          <w:b/>
          <w:sz w:val="28"/>
          <w:szCs w:val="28"/>
          <w:lang w:val="en-US"/>
        </w:rPr>
        <w:t>is may range</w:t>
      </w:r>
      <w:proofErr w:type="gramEnd"/>
      <w:r w:rsidR="00295250">
        <w:rPr>
          <w:b/>
          <w:sz w:val="28"/>
          <w:szCs w:val="28"/>
          <w:lang w:val="en-US"/>
        </w:rPr>
        <w:t xml:space="preserve"> </w:t>
      </w:r>
      <w:proofErr w:type="gramStart"/>
      <w:r>
        <w:rPr>
          <w:b/>
          <w:sz w:val="28"/>
          <w:szCs w:val="28"/>
          <w:lang w:val="en-US"/>
        </w:rPr>
        <w:t xml:space="preserve">from </w:t>
      </w:r>
      <w:r>
        <w:rPr>
          <w:rFonts w:asciiTheme="minorHAnsi" w:hAnsiTheme="minorHAnsi"/>
          <w:b/>
          <w:sz w:val="28"/>
          <w:szCs w:val="28"/>
          <w:lang w:val="ka-GE"/>
        </w:rPr>
        <w:t>:</w:t>
      </w:r>
      <w:proofErr w:type="gramEnd"/>
    </w:p>
    <w:p w14:paraId="3BEE98F5" w14:textId="77777777" w:rsidR="003C2103" w:rsidRDefault="003C2103" w:rsidP="00D816CF">
      <w:pPr>
        <w:spacing w:line="360" w:lineRule="auto"/>
        <w:jc w:val="both"/>
        <w:rPr>
          <w:b/>
          <w:sz w:val="28"/>
          <w:szCs w:val="28"/>
          <w:lang w:val="en-US"/>
        </w:rPr>
      </w:pPr>
      <w:r>
        <w:rPr>
          <w:rFonts w:asciiTheme="minorHAnsi" w:hAnsiTheme="minorHAnsi"/>
          <w:b/>
          <w:sz w:val="28"/>
          <w:szCs w:val="28"/>
          <w:lang w:val="ka-GE"/>
        </w:rPr>
        <w:t xml:space="preserve">     </w:t>
      </w:r>
      <w:r w:rsidR="004E6B9E">
        <w:rPr>
          <w:rFonts w:asciiTheme="minorHAnsi" w:hAnsiTheme="minorHAnsi"/>
          <w:b/>
          <w:sz w:val="28"/>
          <w:szCs w:val="28"/>
          <w:lang w:val="en-US"/>
        </w:rPr>
        <w:t xml:space="preserve">Children </w:t>
      </w:r>
      <w:proofErr w:type="gramStart"/>
      <w:r>
        <w:rPr>
          <w:rFonts w:asciiTheme="minorHAnsi" w:hAnsiTheme="minorHAnsi"/>
          <w:b/>
          <w:sz w:val="28"/>
          <w:szCs w:val="28"/>
          <w:lang w:val="en-US"/>
        </w:rPr>
        <w:t xml:space="preserve">groups </w:t>
      </w:r>
      <w:r>
        <w:rPr>
          <w:rFonts w:asciiTheme="minorHAnsi" w:hAnsiTheme="minorHAnsi"/>
          <w:b/>
          <w:sz w:val="28"/>
          <w:szCs w:val="28"/>
          <w:lang w:val="ka-GE"/>
        </w:rPr>
        <w:t xml:space="preserve"> </w:t>
      </w:r>
      <w:r w:rsidR="00295250">
        <w:rPr>
          <w:b/>
          <w:sz w:val="28"/>
          <w:szCs w:val="28"/>
          <w:lang w:val="en-US"/>
        </w:rPr>
        <w:t>6</w:t>
      </w:r>
      <w:proofErr w:type="gramEnd"/>
      <w:r w:rsidR="00295250">
        <w:rPr>
          <w:b/>
          <w:sz w:val="28"/>
          <w:szCs w:val="28"/>
          <w:lang w:val="en-US"/>
        </w:rPr>
        <w:t xml:space="preserve"> – 10 y., 11-13</w:t>
      </w:r>
      <w:r w:rsidR="00D816CF">
        <w:rPr>
          <w:b/>
          <w:sz w:val="28"/>
          <w:szCs w:val="28"/>
          <w:lang w:val="en-US"/>
        </w:rPr>
        <w:t>y.,</w:t>
      </w:r>
      <w:r w:rsidR="003147D9">
        <w:rPr>
          <w:b/>
          <w:sz w:val="28"/>
          <w:szCs w:val="28"/>
          <w:lang w:val="en-US"/>
        </w:rPr>
        <w:t>14-16</w:t>
      </w:r>
      <w:r w:rsidR="00295250">
        <w:rPr>
          <w:b/>
          <w:sz w:val="28"/>
          <w:szCs w:val="28"/>
          <w:lang w:val="en-US"/>
        </w:rPr>
        <w:t xml:space="preserve"> y. </w:t>
      </w:r>
    </w:p>
    <w:p w14:paraId="4B6EC446" w14:textId="77777777" w:rsidR="003C2103" w:rsidRDefault="003C2103" w:rsidP="00D816CF">
      <w:pPr>
        <w:spacing w:line="360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</w:t>
      </w:r>
      <w:r w:rsidR="004E6B9E">
        <w:rPr>
          <w:b/>
          <w:sz w:val="28"/>
          <w:szCs w:val="28"/>
          <w:lang w:val="en-US"/>
        </w:rPr>
        <w:t xml:space="preserve">  Y</w:t>
      </w:r>
      <w:r w:rsidR="00295250">
        <w:rPr>
          <w:b/>
          <w:sz w:val="28"/>
          <w:szCs w:val="28"/>
          <w:lang w:val="en-US"/>
        </w:rPr>
        <w:t xml:space="preserve">outh groups 17-25 years old  </w:t>
      </w:r>
    </w:p>
    <w:p w14:paraId="736C8007" w14:textId="77777777" w:rsidR="00295250" w:rsidRDefault="003C2103" w:rsidP="00D816CF">
      <w:pPr>
        <w:spacing w:line="360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</w:t>
      </w:r>
      <w:r w:rsidR="00E31051">
        <w:rPr>
          <w:rFonts w:asciiTheme="minorHAnsi" w:hAnsiTheme="minorHAnsi"/>
          <w:b/>
          <w:sz w:val="28"/>
          <w:szCs w:val="28"/>
          <w:lang w:val="ka-GE"/>
        </w:rPr>
        <w:t xml:space="preserve">  </w:t>
      </w:r>
      <w:r>
        <w:rPr>
          <w:b/>
          <w:sz w:val="28"/>
          <w:szCs w:val="28"/>
          <w:lang w:val="en-US"/>
        </w:rPr>
        <w:t xml:space="preserve"> </w:t>
      </w:r>
      <w:r w:rsidR="00427771">
        <w:rPr>
          <w:b/>
          <w:sz w:val="28"/>
          <w:szCs w:val="28"/>
          <w:lang w:val="en-US"/>
        </w:rPr>
        <w:t xml:space="preserve"> </w:t>
      </w:r>
      <w:r w:rsidR="004E6B9E">
        <w:rPr>
          <w:b/>
          <w:sz w:val="28"/>
          <w:szCs w:val="28"/>
          <w:lang w:val="en-US"/>
        </w:rPr>
        <w:t xml:space="preserve">  </w:t>
      </w:r>
      <w:proofErr w:type="gramStart"/>
      <w:r w:rsidR="004E6B9E">
        <w:rPr>
          <w:b/>
          <w:sz w:val="28"/>
          <w:szCs w:val="28"/>
          <w:lang w:val="en-US"/>
        </w:rPr>
        <w:t>A</w:t>
      </w:r>
      <w:r w:rsidR="00295250">
        <w:rPr>
          <w:b/>
          <w:sz w:val="28"/>
          <w:szCs w:val="28"/>
          <w:lang w:val="en-US"/>
        </w:rPr>
        <w:t xml:space="preserve">dults  </w:t>
      </w:r>
      <w:r w:rsidR="003147D9">
        <w:rPr>
          <w:b/>
          <w:sz w:val="28"/>
          <w:szCs w:val="28"/>
          <w:lang w:val="en-US"/>
        </w:rPr>
        <w:t>25</w:t>
      </w:r>
      <w:proofErr w:type="gramEnd"/>
      <w:r w:rsidR="003147D9">
        <w:rPr>
          <w:b/>
          <w:sz w:val="28"/>
          <w:szCs w:val="28"/>
          <w:lang w:val="en-US"/>
        </w:rPr>
        <w:t xml:space="preserve"> years old and more</w:t>
      </w:r>
      <w:r w:rsidR="00CE655A">
        <w:rPr>
          <w:b/>
          <w:sz w:val="28"/>
          <w:szCs w:val="28"/>
          <w:lang w:val="en-US"/>
        </w:rPr>
        <w:t xml:space="preserve"> </w:t>
      </w:r>
    </w:p>
    <w:p w14:paraId="24787B24" w14:textId="77777777" w:rsidR="003A17A3" w:rsidRDefault="003A17A3" w:rsidP="00D816CF">
      <w:pPr>
        <w:spacing w:line="360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</w:t>
      </w:r>
      <w:r w:rsidR="004E6B9E">
        <w:rPr>
          <w:b/>
          <w:sz w:val="28"/>
          <w:szCs w:val="28"/>
          <w:lang w:val="en-US"/>
        </w:rPr>
        <w:t xml:space="preserve">  V</w:t>
      </w:r>
      <w:r>
        <w:rPr>
          <w:b/>
          <w:sz w:val="28"/>
          <w:szCs w:val="28"/>
          <w:lang w:val="en-US"/>
        </w:rPr>
        <w:t xml:space="preserve">eteran groups </w:t>
      </w:r>
    </w:p>
    <w:p w14:paraId="3D18CB73" w14:textId="77777777" w:rsidR="00D816CF" w:rsidRPr="00725C45" w:rsidRDefault="00D816CF" w:rsidP="00D816CF">
      <w:pPr>
        <w:spacing w:line="360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3</w:t>
      </w:r>
      <w:proofErr w:type="gramStart"/>
      <w:r>
        <w:rPr>
          <w:b/>
          <w:sz w:val="28"/>
          <w:szCs w:val="28"/>
          <w:lang w:val="en-US"/>
        </w:rPr>
        <w:t xml:space="preserve">.  </w:t>
      </w:r>
      <w:r w:rsidR="00E31051" w:rsidRPr="004E6B9E">
        <w:rPr>
          <w:rFonts w:ascii="Sylfaen" w:hAnsi="Sylfaen"/>
          <w:b/>
          <w:color w:val="FF0000"/>
          <w:sz w:val="32"/>
          <w:szCs w:val="32"/>
          <w:highlight w:val="yellow"/>
          <w:lang w:val="en-US"/>
        </w:rPr>
        <w:t>There</w:t>
      </w:r>
      <w:proofErr w:type="gramEnd"/>
      <w:r w:rsidR="00E31051" w:rsidRPr="004E6B9E">
        <w:rPr>
          <w:rFonts w:ascii="Sylfaen" w:hAnsi="Sylfaen"/>
          <w:b/>
          <w:color w:val="FF0000"/>
          <w:sz w:val="32"/>
          <w:szCs w:val="32"/>
          <w:highlight w:val="yellow"/>
          <w:lang w:val="en-US"/>
        </w:rPr>
        <w:t xml:space="preserve"> is no contest fee.</w:t>
      </w:r>
      <w:r w:rsidR="00E31051" w:rsidRPr="003A17A3">
        <w:rPr>
          <w:rFonts w:ascii="Sylfaen" w:hAnsi="Sylfaen"/>
          <w:b/>
          <w:color w:val="FF0000"/>
          <w:sz w:val="28"/>
          <w:szCs w:val="28"/>
          <w:lang w:val="en-US"/>
        </w:rPr>
        <w:t xml:space="preserve"> </w:t>
      </w:r>
    </w:p>
    <w:p w14:paraId="7B41DD88" w14:textId="77777777" w:rsidR="00D816CF" w:rsidRPr="004E6B9E" w:rsidRDefault="00427771" w:rsidP="00427771">
      <w:pPr>
        <w:spacing w:line="360" w:lineRule="auto"/>
        <w:jc w:val="both"/>
        <w:rPr>
          <w:rFonts w:asciiTheme="minorHAnsi" w:hAnsiTheme="minorHAnsi"/>
          <w:b/>
          <w:sz w:val="28"/>
          <w:szCs w:val="28"/>
          <w:highlight w:val="yellow"/>
          <w:lang w:val="ka-GE"/>
        </w:rPr>
      </w:pPr>
      <w:r>
        <w:rPr>
          <w:b/>
          <w:sz w:val="28"/>
          <w:szCs w:val="28"/>
          <w:lang w:val="en-US"/>
        </w:rPr>
        <w:t xml:space="preserve"> 4. </w:t>
      </w:r>
      <w:r w:rsidR="00D816CF">
        <w:rPr>
          <w:b/>
          <w:sz w:val="28"/>
          <w:szCs w:val="28"/>
          <w:lang w:val="en-US"/>
        </w:rPr>
        <w:t xml:space="preserve">For dance groups it is </w:t>
      </w:r>
      <w:proofErr w:type="gramStart"/>
      <w:r w:rsidR="00D816CF">
        <w:rPr>
          <w:b/>
          <w:sz w:val="28"/>
          <w:szCs w:val="28"/>
          <w:lang w:val="en-US"/>
        </w:rPr>
        <w:t>possible</w:t>
      </w:r>
      <w:proofErr w:type="gramEnd"/>
      <w:r w:rsidR="00D816CF">
        <w:rPr>
          <w:b/>
          <w:sz w:val="28"/>
          <w:szCs w:val="28"/>
          <w:lang w:val="en-US"/>
        </w:rPr>
        <w:t xml:space="preserve"> both live music and </w:t>
      </w:r>
      <w:proofErr w:type="gramStart"/>
      <w:r w:rsidR="00D816CF">
        <w:rPr>
          <w:b/>
          <w:sz w:val="28"/>
          <w:szCs w:val="28"/>
          <w:lang w:val="en-US"/>
        </w:rPr>
        <w:t>hi</w:t>
      </w:r>
      <w:r>
        <w:rPr>
          <w:b/>
          <w:sz w:val="28"/>
          <w:szCs w:val="28"/>
          <w:lang w:val="en-US"/>
        </w:rPr>
        <w:t>gh quality</w:t>
      </w:r>
      <w:proofErr w:type="gramEnd"/>
      <w:r>
        <w:rPr>
          <w:b/>
          <w:sz w:val="28"/>
          <w:szCs w:val="28"/>
          <w:lang w:val="en-US"/>
        </w:rPr>
        <w:t xml:space="preserve"> records. For </w:t>
      </w:r>
      <w:r w:rsidRPr="004E6B9E">
        <w:rPr>
          <w:b/>
          <w:sz w:val="28"/>
          <w:szCs w:val="28"/>
          <w:lang w:val="en-US"/>
        </w:rPr>
        <w:t xml:space="preserve">choirs and </w:t>
      </w:r>
      <w:r w:rsidR="004E6B9E">
        <w:rPr>
          <w:b/>
          <w:sz w:val="28"/>
          <w:szCs w:val="28"/>
          <w:lang w:val="en-US"/>
        </w:rPr>
        <w:t xml:space="preserve">vocalists </w:t>
      </w:r>
      <w:r w:rsidR="003C2103" w:rsidRPr="004E6B9E">
        <w:rPr>
          <w:b/>
          <w:sz w:val="28"/>
          <w:szCs w:val="28"/>
          <w:lang w:val="en-US"/>
        </w:rPr>
        <w:t>(-) or (-</w:t>
      </w:r>
      <w:r w:rsidR="00D816CF" w:rsidRPr="004E6B9E">
        <w:rPr>
          <w:b/>
          <w:sz w:val="28"/>
          <w:szCs w:val="28"/>
          <w:lang w:val="en-US"/>
        </w:rPr>
        <w:t>1) records</w:t>
      </w:r>
      <w:r w:rsidRPr="004E6B9E">
        <w:rPr>
          <w:b/>
          <w:sz w:val="28"/>
          <w:szCs w:val="28"/>
          <w:lang w:val="en-US"/>
        </w:rPr>
        <w:t xml:space="preserve"> or live </w:t>
      </w:r>
      <w:proofErr w:type="gramStart"/>
      <w:r w:rsidRPr="004E6B9E">
        <w:rPr>
          <w:b/>
          <w:sz w:val="28"/>
          <w:szCs w:val="28"/>
          <w:lang w:val="en-US"/>
        </w:rPr>
        <w:t xml:space="preserve">music </w:t>
      </w:r>
      <w:r w:rsidR="00D816CF" w:rsidRPr="004E6B9E">
        <w:rPr>
          <w:b/>
          <w:sz w:val="28"/>
          <w:szCs w:val="28"/>
          <w:lang w:val="en-US"/>
        </w:rPr>
        <w:t>.</w:t>
      </w:r>
      <w:proofErr w:type="gramEnd"/>
    </w:p>
    <w:p w14:paraId="28DC93AF" w14:textId="77777777" w:rsidR="00D816CF" w:rsidRDefault="00D816CF" w:rsidP="00D816CF">
      <w:pPr>
        <w:spacing w:line="20" w:lineRule="atLeast"/>
        <w:ind w:left="360"/>
        <w:jc w:val="both"/>
        <w:rPr>
          <w:b/>
          <w:color w:val="FF0000"/>
          <w:sz w:val="28"/>
          <w:szCs w:val="28"/>
          <w:lang w:val="en-US"/>
        </w:rPr>
      </w:pPr>
      <w:r w:rsidRPr="004E6B9E">
        <w:rPr>
          <w:b/>
          <w:color w:val="FF0000"/>
          <w:sz w:val="28"/>
          <w:szCs w:val="28"/>
          <w:highlight w:val="yellow"/>
          <w:lang w:val="en-US"/>
        </w:rPr>
        <w:t>ACCOMODATION:</w:t>
      </w:r>
      <w:r>
        <w:rPr>
          <w:b/>
          <w:color w:val="FF0000"/>
          <w:sz w:val="28"/>
          <w:szCs w:val="28"/>
          <w:lang w:val="en-US"/>
        </w:rPr>
        <w:t xml:space="preserve"> </w:t>
      </w:r>
    </w:p>
    <w:p w14:paraId="311A5BFE" w14:textId="433E850C" w:rsidR="00D816CF" w:rsidRDefault="00D816CF" w:rsidP="004E6B9E">
      <w:pPr>
        <w:spacing w:line="20" w:lineRule="atLeast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The accommodation will be in the </w:t>
      </w:r>
      <w:r w:rsidR="00E31051">
        <w:rPr>
          <w:rFonts w:ascii="Sylfaen" w:hAnsi="Sylfaen"/>
          <w:b/>
          <w:sz w:val="28"/>
          <w:szCs w:val="28"/>
          <w:lang w:val="ka-GE"/>
        </w:rPr>
        <w:t>3*</w:t>
      </w:r>
      <w:r w:rsidR="004E6B9E">
        <w:rPr>
          <w:rFonts w:ascii="Sylfaen" w:hAnsi="Sylfaen"/>
          <w:b/>
          <w:sz w:val="28"/>
          <w:szCs w:val="28"/>
          <w:lang w:val="en-US"/>
        </w:rPr>
        <w:t xml:space="preserve"> standard </w:t>
      </w:r>
      <w:r w:rsidR="00E31051">
        <w:rPr>
          <w:b/>
          <w:sz w:val="28"/>
          <w:szCs w:val="28"/>
          <w:lang w:val="en-US"/>
        </w:rPr>
        <w:t>Hotels</w:t>
      </w:r>
      <w:r w:rsidR="004E6B9E">
        <w:rPr>
          <w:b/>
          <w:color w:val="FF0000"/>
          <w:sz w:val="28"/>
          <w:szCs w:val="28"/>
          <w:lang w:val="en-US"/>
        </w:rPr>
        <w:t xml:space="preserve"> </w:t>
      </w:r>
      <w:r w:rsidR="003147D9">
        <w:rPr>
          <w:b/>
          <w:color w:val="FF0000"/>
          <w:sz w:val="28"/>
          <w:szCs w:val="28"/>
          <w:lang w:val="en-US"/>
        </w:rPr>
        <w:t xml:space="preserve">with </w:t>
      </w:r>
      <w:r w:rsidR="003A17A3">
        <w:rPr>
          <w:b/>
          <w:color w:val="FF0000"/>
          <w:sz w:val="28"/>
          <w:szCs w:val="28"/>
          <w:lang w:val="en-US"/>
        </w:rPr>
        <w:t>three</w:t>
      </w:r>
      <w:r w:rsidR="00E51095">
        <w:rPr>
          <w:b/>
          <w:color w:val="FF0000"/>
          <w:sz w:val="28"/>
          <w:szCs w:val="28"/>
          <w:lang w:val="en-US"/>
        </w:rPr>
        <w:t xml:space="preserve"> meal</w:t>
      </w:r>
      <w:r w:rsidR="00D653D7">
        <w:rPr>
          <w:b/>
          <w:color w:val="FF0000"/>
          <w:sz w:val="28"/>
          <w:szCs w:val="28"/>
          <w:lang w:val="en-US"/>
        </w:rPr>
        <w:t>s</w:t>
      </w:r>
      <w:r w:rsidR="00E51095">
        <w:rPr>
          <w:b/>
          <w:color w:val="FF0000"/>
          <w:sz w:val="28"/>
          <w:szCs w:val="28"/>
          <w:lang w:val="en-US"/>
        </w:rPr>
        <w:t xml:space="preserve"> a day</w:t>
      </w:r>
      <w:r w:rsidR="003A17A3">
        <w:rPr>
          <w:b/>
          <w:color w:val="FF0000"/>
          <w:sz w:val="28"/>
          <w:szCs w:val="28"/>
          <w:lang w:val="en-US"/>
        </w:rPr>
        <w:t xml:space="preserve"> (Breakfast, Lunch, Dinner</w:t>
      </w:r>
      <w:proofErr w:type="gramStart"/>
      <w:r w:rsidR="003A17A3">
        <w:rPr>
          <w:b/>
          <w:color w:val="FF0000"/>
          <w:sz w:val="28"/>
          <w:szCs w:val="28"/>
          <w:lang w:val="en-US"/>
        </w:rPr>
        <w:t xml:space="preserve">) </w:t>
      </w:r>
      <w:r>
        <w:rPr>
          <w:b/>
          <w:color w:val="FF0000"/>
          <w:sz w:val="28"/>
          <w:szCs w:val="28"/>
          <w:lang w:val="en-US"/>
        </w:rPr>
        <w:t>.</w:t>
      </w:r>
      <w:proofErr w:type="gramEnd"/>
      <w:r w:rsidR="004E5B0A">
        <w:rPr>
          <w:rFonts w:asciiTheme="minorHAnsi" w:hAnsiTheme="minorHAnsi"/>
          <w:b/>
          <w:color w:val="FF0000"/>
          <w:sz w:val="28"/>
          <w:szCs w:val="28"/>
          <w:lang w:val="ka-GE"/>
        </w:rPr>
        <w:t xml:space="preserve"> </w:t>
      </w:r>
      <w:r w:rsidR="00E51095">
        <w:rPr>
          <w:b/>
          <w:sz w:val="28"/>
          <w:szCs w:val="28"/>
          <w:lang w:val="en-US"/>
        </w:rPr>
        <w:t xml:space="preserve">For every 20 persons </w:t>
      </w:r>
      <w:r>
        <w:rPr>
          <w:b/>
          <w:sz w:val="28"/>
          <w:szCs w:val="28"/>
          <w:lang w:val="en-US"/>
        </w:rPr>
        <w:t xml:space="preserve">-1 group leader will be </w:t>
      </w:r>
      <w:proofErr w:type="gramStart"/>
      <w:r>
        <w:rPr>
          <w:b/>
          <w:sz w:val="28"/>
          <w:szCs w:val="28"/>
          <w:lang w:val="en-US"/>
        </w:rPr>
        <w:t>charge</w:t>
      </w:r>
      <w:proofErr w:type="gramEnd"/>
      <w:r>
        <w:rPr>
          <w:b/>
          <w:sz w:val="28"/>
          <w:szCs w:val="28"/>
          <w:lang w:val="en-US"/>
        </w:rPr>
        <w:t xml:space="preserve"> free. </w:t>
      </w:r>
      <w:r w:rsidR="00D653D7">
        <w:rPr>
          <w:b/>
          <w:sz w:val="28"/>
          <w:szCs w:val="28"/>
          <w:lang w:val="en-US"/>
        </w:rPr>
        <w:t xml:space="preserve"> For a group </w:t>
      </w:r>
      <w:proofErr w:type="gramStart"/>
      <w:r w:rsidR="00D653D7">
        <w:rPr>
          <w:b/>
          <w:sz w:val="28"/>
          <w:szCs w:val="28"/>
          <w:lang w:val="en-US"/>
        </w:rPr>
        <w:t>of  50</w:t>
      </w:r>
      <w:proofErr w:type="gramEnd"/>
      <w:r w:rsidR="00D653D7">
        <w:rPr>
          <w:b/>
          <w:sz w:val="28"/>
          <w:szCs w:val="28"/>
          <w:lang w:val="en-US"/>
        </w:rPr>
        <w:t xml:space="preserve"> </w:t>
      </w:r>
      <w:proofErr w:type="gramStart"/>
      <w:r w:rsidR="00D653D7">
        <w:rPr>
          <w:b/>
          <w:sz w:val="28"/>
          <w:szCs w:val="28"/>
          <w:lang w:val="en-US"/>
        </w:rPr>
        <w:t>persons  -</w:t>
      </w:r>
      <w:proofErr w:type="gramEnd"/>
      <w:r w:rsidR="00D653D7">
        <w:rPr>
          <w:b/>
          <w:sz w:val="28"/>
          <w:szCs w:val="28"/>
          <w:lang w:val="en-US"/>
        </w:rPr>
        <w:t xml:space="preserve"> 3 </w:t>
      </w:r>
      <w:proofErr w:type="gramStart"/>
      <w:r w:rsidR="00D653D7">
        <w:rPr>
          <w:b/>
          <w:sz w:val="28"/>
          <w:szCs w:val="28"/>
          <w:lang w:val="en-US"/>
        </w:rPr>
        <w:t>persons</w:t>
      </w:r>
      <w:proofErr w:type="gramEnd"/>
      <w:r w:rsidR="00D653D7">
        <w:rPr>
          <w:b/>
          <w:sz w:val="28"/>
          <w:szCs w:val="28"/>
          <w:lang w:val="en-US"/>
        </w:rPr>
        <w:t xml:space="preserve"> will be </w:t>
      </w:r>
      <w:proofErr w:type="gramStart"/>
      <w:r w:rsidR="00D653D7">
        <w:rPr>
          <w:b/>
          <w:sz w:val="28"/>
          <w:szCs w:val="28"/>
          <w:lang w:val="en-US"/>
        </w:rPr>
        <w:t>free .</w:t>
      </w:r>
      <w:proofErr w:type="gramEnd"/>
    </w:p>
    <w:p w14:paraId="5B47FAAF" w14:textId="4E063962" w:rsidR="004E6B9E" w:rsidRPr="00EF35F7" w:rsidRDefault="004E6B9E" w:rsidP="004E6B9E">
      <w:pPr>
        <w:spacing w:line="20" w:lineRule="atLeast"/>
        <w:jc w:val="both"/>
        <w:rPr>
          <w:b/>
          <w:color w:val="FF0000"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</w:t>
      </w:r>
      <w:r w:rsidRPr="00EF35F7">
        <w:rPr>
          <w:b/>
          <w:color w:val="FF0000"/>
          <w:sz w:val="28"/>
          <w:szCs w:val="28"/>
          <w:lang w:val="en-US"/>
        </w:rPr>
        <w:t xml:space="preserve">The </w:t>
      </w:r>
      <w:r w:rsidR="00EF35F7">
        <w:rPr>
          <w:b/>
          <w:color w:val="FF0000"/>
          <w:sz w:val="28"/>
          <w:szCs w:val="28"/>
          <w:lang w:val="en-US"/>
        </w:rPr>
        <w:t xml:space="preserve">price </w:t>
      </w:r>
      <w:proofErr w:type="gramStart"/>
      <w:r w:rsidR="00EF35F7">
        <w:rPr>
          <w:b/>
          <w:color w:val="FF0000"/>
          <w:sz w:val="28"/>
          <w:szCs w:val="28"/>
          <w:lang w:val="en-US"/>
        </w:rPr>
        <w:t xml:space="preserve">is </w:t>
      </w:r>
      <w:r w:rsidRPr="00EF35F7">
        <w:rPr>
          <w:b/>
          <w:color w:val="FF0000"/>
          <w:sz w:val="28"/>
          <w:szCs w:val="28"/>
          <w:lang w:val="en-US"/>
        </w:rPr>
        <w:t xml:space="preserve"> :</w:t>
      </w:r>
      <w:proofErr w:type="gramEnd"/>
    </w:p>
    <w:p w14:paraId="4D5D5593" w14:textId="018E422B" w:rsidR="004E6B9E" w:rsidRPr="00EF35F7" w:rsidRDefault="004E6B9E" w:rsidP="00EF35F7">
      <w:pPr>
        <w:spacing w:line="20" w:lineRule="atLeast"/>
        <w:jc w:val="both"/>
        <w:rPr>
          <w:b/>
          <w:color w:val="FF0000"/>
          <w:sz w:val="28"/>
          <w:szCs w:val="28"/>
          <w:lang w:val="en-US"/>
        </w:rPr>
      </w:pPr>
      <w:r w:rsidRPr="00EF35F7">
        <w:rPr>
          <w:b/>
          <w:color w:val="FF0000"/>
          <w:sz w:val="28"/>
          <w:szCs w:val="28"/>
          <w:lang w:val="en-US"/>
        </w:rPr>
        <w:t xml:space="preserve"> </w:t>
      </w:r>
      <w:r w:rsidR="00EF35F7" w:rsidRPr="00EF35F7">
        <w:rPr>
          <w:b/>
          <w:color w:val="FF0000"/>
          <w:sz w:val="28"/>
          <w:szCs w:val="28"/>
          <w:lang w:val="en-US"/>
        </w:rPr>
        <w:t xml:space="preserve"> FOR 1 NIGHT – 3</w:t>
      </w:r>
      <w:r w:rsidR="00D653D7">
        <w:rPr>
          <w:b/>
          <w:color w:val="FF0000"/>
          <w:sz w:val="28"/>
          <w:szCs w:val="28"/>
          <w:lang w:val="en-US"/>
        </w:rPr>
        <w:t>8</w:t>
      </w:r>
      <w:r w:rsidR="00EF35F7" w:rsidRPr="00EF35F7">
        <w:rPr>
          <w:b/>
          <w:color w:val="FF0000"/>
          <w:sz w:val="28"/>
          <w:szCs w:val="28"/>
          <w:lang w:val="en-US"/>
        </w:rPr>
        <w:t xml:space="preserve"> EURO PER PERSON </w:t>
      </w:r>
    </w:p>
    <w:p w14:paraId="583B078F" w14:textId="1B82FA6D" w:rsidR="00EF35F7" w:rsidRDefault="00EF35F7" w:rsidP="00EF35F7">
      <w:pPr>
        <w:spacing w:line="20" w:lineRule="atLeast"/>
        <w:jc w:val="both"/>
        <w:rPr>
          <w:b/>
          <w:color w:val="FF0000"/>
          <w:sz w:val="28"/>
          <w:szCs w:val="28"/>
          <w:lang w:val="en-US"/>
        </w:rPr>
      </w:pPr>
      <w:r w:rsidRPr="00EF35F7">
        <w:rPr>
          <w:b/>
          <w:color w:val="FF0000"/>
          <w:sz w:val="28"/>
          <w:szCs w:val="28"/>
          <w:lang w:val="en-US"/>
        </w:rPr>
        <w:t xml:space="preserve">  FOR 5 NIGHTS-</w:t>
      </w:r>
      <w:proofErr w:type="gramStart"/>
      <w:r w:rsidRPr="00EF35F7">
        <w:rPr>
          <w:b/>
          <w:color w:val="FF0000"/>
          <w:sz w:val="28"/>
          <w:szCs w:val="28"/>
          <w:lang w:val="en-US"/>
        </w:rPr>
        <w:t>1</w:t>
      </w:r>
      <w:r w:rsidR="00D653D7">
        <w:rPr>
          <w:b/>
          <w:color w:val="FF0000"/>
          <w:sz w:val="28"/>
          <w:szCs w:val="28"/>
          <w:lang w:val="en-US"/>
        </w:rPr>
        <w:t xml:space="preserve">90 </w:t>
      </w:r>
      <w:r w:rsidRPr="00EF35F7">
        <w:rPr>
          <w:b/>
          <w:color w:val="FF0000"/>
          <w:sz w:val="28"/>
          <w:szCs w:val="28"/>
          <w:lang w:val="en-US"/>
        </w:rPr>
        <w:t xml:space="preserve"> EURO</w:t>
      </w:r>
      <w:proofErr w:type="gramEnd"/>
      <w:r w:rsidRPr="00EF35F7">
        <w:rPr>
          <w:b/>
          <w:color w:val="FF0000"/>
          <w:sz w:val="28"/>
          <w:szCs w:val="28"/>
          <w:lang w:val="en-US"/>
        </w:rPr>
        <w:t xml:space="preserve"> PER PERSON </w:t>
      </w:r>
    </w:p>
    <w:p w14:paraId="49A5FB79" w14:textId="5E5EDC15" w:rsidR="00D653D7" w:rsidRDefault="00D653D7" w:rsidP="00EF35F7">
      <w:pPr>
        <w:spacing w:line="20" w:lineRule="atLeast"/>
        <w:jc w:val="both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 xml:space="preserve"> </w:t>
      </w:r>
      <w:r w:rsidRPr="00EF35F7">
        <w:rPr>
          <w:b/>
          <w:color w:val="FF0000"/>
          <w:sz w:val="28"/>
          <w:szCs w:val="28"/>
          <w:lang w:val="en-US"/>
        </w:rPr>
        <w:t xml:space="preserve">  FOR </w:t>
      </w:r>
      <w:r>
        <w:rPr>
          <w:b/>
          <w:color w:val="FF0000"/>
          <w:sz w:val="28"/>
          <w:szCs w:val="28"/>
          <w:lang w:val="en-US"/>
        </w:rPr>
        <w:t>6</w:t>
      </w:r>
      <w:r w:rsidRPr="00EF35F7">
        <w:rPr>
          <w:b/>
          <w:color w:val="FF0000"/>
          <w:sz w:val="28"/>
          <w:szCs w:val="28"/>
          <w:lang w:val="en-US"/>
        </w:rPr>
        <w:t xml:space="preserve"> NIGHTS-</w:t>
      </w:r>
      <w:r>
        <w:rPr>
          <w:b/>
          <w:color w:val="FF0000"/>
          <w:sz w:val="28"/>
          <w:szCs w:val="28"/>
          <w:lang w:val="en-US"/>
        </w:rPr>
        <w:t xml:space="preserve"> </w:t>
      </w:r>
      <w:proofErr w:type="gramStart"/>
      <w:r>
        <w:rPr>
          <w:b/>
          <w:color w:val="FF0000"/>
          <w:sz w:val="28"/>
          <w:szCs w:val="28"/>
          <w:lang w:val="en-US"/>
        </w:rPr>
        <w:t xml:space="preserve">228 </w:t>
      </w:r>
      <w:r w:rsidRPr="00EF35F7">
        <w:rPr>
          <w:b/>
          <w:color w:val="FF0000"/>
          <w:sz w:val="28"/>
          <w:szCs w:val="28"/>
          <w:lang w:val="en-US"/>
        </w:rPr>
        <w:t xml:space="preserve"> EURO</w:t>
      </w:r>
      <w:proofErr w:type="gramEnd"/>
      <w:r w:rsidRPr="00EF35F7">
        <w:rPr>
          <w:b/>
          <w:color w:val="FF0000"/>
          <w:sz w:val="28"/>
          <w:szCs w:val="28"/>
          <w:lang w:val="en-US"/>
        </w:rPr>
        <w:t xml:space="preserve"> PER PERSON</w:t>
      </w:r>
    </w:p>
    <w:p w14:paraId="187AC08E" w14:textId="7107CC14" w:rsidR="00D653D7" w:rsidRDefault="00D653D7" w:rsidP="00EF35F7">
      <w:pPr>
        <w:spacing w:line="20" w:lineRule="atLeast"/>
        <w:jc w:val="both"/>
        <w:rPr>
          <w:b/>
          <w:color w:val="FF0000"/>
          <w:sz w:val="28"/>
          <w:szCs w:val="28"/>
          <w:lang w:val="en-US"/>
        </w:rPr>
      </w:pPr>
      <w:r w:rsidRPr="00EF35F7">
        <w:rPr>
          <w:b/>
          <w:color w:val="FF0000"/>
          <w:sz w:val="28"/>
          <w:szCs w:val="28"/>
          <w:lang w:val="en-US"/>
        </w:rPr>
        <w:t xml:space="preserve">  FOR </w:t>
      </w:r>
      <w:r>
        <w:rPr>
          <w:b/>
          <w:color w:val="FF0000"/>
          <w:sz w:val="28"/>
          <w:szCs w:val="28"/>
          <w:lang w:val="en-US"/>
        </w:rPr>
        <w:t>7</w:t>
      </w:r>
      <w:r w:rsidRPr="00EF35F7">
        <w:rPr>
          <w:b/>
          <w:color w:val="FF0000"/>
          <w:sz w:val="28"/>
          <w:szCs w:val="28"/>
          <w:lang w:val="en-US"/>
        </w:rPr>
        <w:t xml:space="preserve"> NIGHTS</w:t>
      </w:r>
      <w:proofErr w:type="gramStart"/>
      <w:r w:rsidRPr="00EF35F7">
        <w:rPr>
          <w:b/>
          <w:color w:val="FF0000"/>
          <w:sz w:val="28"/>
          <w:szCs w:val="28"/>
          <w:lang w:val="en-US"/>
        </w:rPr>
        <w:t>-</w:t>
      </w:r>
      <w:r>
        <w:rPr>
          <w:b/>
          <w:color w:val="FF0000"/>
          <w:sz w:val="28"/>
          <w:szCs w:val="28"/>
          <w:lang w:val="en-US"/>
        </w:rPr>
        <w:t xml:space="preserve">  266</w:t>
      </w:r>
      <w:proofErr w:type="gramEnd"/>
      <w:r>
        <w:rPr>
          <w:b/>
          <w:color w:val="FF0000"/>
          <w:sz w:val="28"/>
          <w:szCs w:val="28"/>
          <w:lang w:val="en-US"/>
        </w:rPr>
        <w:t xml:space="preserve"> </w:t>
      </w:r>
      <w:r w:rsidRPr="00EF35F7">
        <w:rPr>
          <w:b/>
          <w:color w:val="FF0000"/>
          <w:sz w:val="28"/>
          <w:szCs w:val="28"/>
          <w:lang w:val="en-US"/>
        </w:rPr>
        <w:t xml:space="preserve"> EURO PER PERSON</w:t>
      </w:r>
    </w:p>
    <w:p w14:paraId="2D514D13" w14:textId="2F9FDF7D" w:rsidR="00E877DD" w:rsidRPr="00EF35F7" w:rsidRDefault="00E877DD" w:rsidP="00EF35F7">
      <w:pPr>
        <w:spacing w:line="20" w:lineRule="atLeast"/>
        <w:jc w:val="both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 xml:space="preserve"> The groups can stay more nights. </w:t>
      </w:r>
    </w:p>
    <w:p w14:paraId="3EFF473B" w14:textId="77777777" w:rsidR="004E6B9E" w:rsidRPr="00EF35F7" w:rsidRDefault="004E6B9E" w:rsidP="004E6B9E">
      <w:pPr>
        <w:spacing w:line="273" w:lineRule="atLeast"/>
        <w:rPr>
          <w:rFonts w:ascii="Arial" w:hAnsi="Arial" w:cs="Arial"/>
          <w:b/>
          <w:color w:val="C00000"/>
          <w:sz w:val="36"/>
          <w:szCs w:val="36"/>
          <w:lang w:val="en-US"/>
        </w:rPr>
      </w:pPr>
      <w:r w:rsidRPr="00EF35F7">
        <w:rPr>
          <w:rFonts w:ascii="Arial" w:hAnsi="Arial" w:cs="Arial"/>
          <w:b/>
          <w:color w:val="C00000"/>
          <w:sz w:val="36"/>
          <w:szCs w:val="36"/>
          <w:lang w:val="en-US"/>
        </w:rPr>
        <w:t xml:space="preserve">The price includes: </w:t>
      </w:r>
    </w:p>
    <w:p w14:paraId="625C7647" w14:textId="6614A40B" w:rsidR="004E6B9E" w:rsidRPr="004E6B9E" w:rsidRDefault="00EF35F7" w:rsidP="004E6B9E">
      <w:pPr>
        <w:spacing w:line="273" w:lineRule="atLeast"/>
        <w:rPr>
          <w:rFonts w:ascii="Arial" w:hAnsi="Arial" w:cs="Arial"/>
          <w:b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The </w:t>
      </w:r>
      <w:proofErr w:type="gramStart"/>
      <w:r>
        <w:rPr>
          <w:rFonts w:ascii="Arial" w:hAnsi="Arial" w:cs="Arial"/>
          <w:b/>
          <w:sz w:val="28"/>
          <w:szCs w:val="28"/>
          <w:lang w:val="en-US"/>
        </w:rPr>
        <w:t>a</w:t>
      </w:r>
      <w:r w:rsidR="004E6B9E">
        <w:rPr>
          <w:rFonts w:ascii="Arial" w:hAnsi="Arial" w:cs="Arial"/>
          <w:b/>
          <w:sz w:val="28"/>
          <w:szCs w:val="28"/>
          <w:lang w:val="en-US"/>
        </w:rPr>
        <w:t xml:space="preserve">ccommodation </w:t>
      </w:r>
      <w:r w:rsidR="004E6B9E" w:rsidRPr="008A127F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4E6B9E">
        <w:rPr>
          <w:rFonts w:ascii="Arial" w:hAnsi="Arial" w:cs="Arial"/>
          <w:b/>
          <w:sz w:val="28"/>
          <w:szCs w:val="28"/>
          <w:lang w:val="en-US"/>
        </w:rPr>
        <w:t>in</w:t>
      </w:r>
      <w:proofErr w:type="gramEnd"/>
      <w:r w:rsidR="004E6B9E">
        <w:rPr>
          <w:rFonts w:ascii="Arial" w:hAnsi="Arial" w:cs="Arial"/>
          <w:b/>
          <w:sz w:val="28"/>
          <w:szCs w:val="28"/>
          <w:lang w:val="en-US"/>
        </w:rPr>
        <w:t xml:space="preserve"> the hotel, 3 </w:t>
      </w:r>
      <w:proofErr w:type="gramStart"/>
      <w:r w:rsidR="004E6B9E">
        <w:rPr>
          <w:rFonts w:ascii="Arial" w:hAnsi="Arial" w:cs="Arial"/>
          <w:b/>
          <w:sz w:val="28"/>
          <w:szCs w:val="28"/>
          <w:lang w:val="en-US"/>
        </w:rPr>
        <w:t>meal</w:t>
      </w:r>
      <w:proofErr w:type="gramEnd"/>
      <w:r w:rsidR="004E6B9E">
        <w:rPr>
          <w:rFonts w:ascii="Arial" w:hAnsi="Arial" w:cs="Arial"/>
          <w:b/>
          <w:sz w:val="28"/>
          <w:szCs w:val="28"/>
          <w:lang w:val="en-US"/>
        </w:rPr>
        <w:t xml:space="preserve"> a day (</w:t>
      </w:r>
      <w:proofErr w:type="gramStart"/>
      <w:r w:rsidR="004E6B9E">
        <w:rPr>
          <w:rFonts w:ascii="Arial" w:hAnsi="Arial" w:cs="Arial"/>
          <w:b/>
          <w:sz w:val="28"/>
          <w:szCs w:val="28"/>
          <w:lang w:val="en-US"/>
        </w:rPr>
        <w:t>breakfast ,</w:t>
      </w:r>
      <w:proofErr w:type="gramEnd"/>
      <w:r w:rsidR="004E6B9E">
        <w:rPr>
          <w:rFonts w:ascii="Arial" w:hAnsi="Arial" w:cs="Arial"/>
          <w:b/>
          <w:sz w:val="28"/>
          <w:szCs w:val="28"/>
          <w:lang w:val="en-US"/>
        </w:rPr>
        <w:t xml:space="preserve"> lunch and </w:t>
      </w:r>
      <w:proofErr w:type="gramStart"/>
      <w:r w:rsidR="004E6B9E">
        <w:rPr>
          <w:rFonts w:ascii="Arial" w:hAnsi="Arial" w:cs="Arial"/>
          <w:b/>
          <w:sz w:val="28"/>
          <w:szCs w:val="28"/>
          <w:lang w:val="en-US"/>
        </w:rPr>
        <w:t>dinner)  ,</w:t>
      </w:r>
      <w:proofErr w:type="gramEnd"/>
      <w:r w:rsidR="004E6B9E">
        <w:rPr>
          <w:rFonts w:ascii="Arial" w:hAnsi="Arial" w:cs="Arial"/>
          <w:b/>
          <w:sz w:val="28"/>
          <w:szCs w:val="28"/>
          <w:lang w:val="en-US"/>
        </w:rPr>
        <w:t xml:space="preserve"> transportation during the festival performances, awarding of participants with diplomas and </w:t>
      </w:r>
      <w:proofErr w:type="gramStart"/>
      <w:r w:rsidR="004E6B9E">
        <w:rPr>
          <w:rFonts w:ascii="Arial" w:hAnsi="Arial" w:cs="Arial"/>
          <w:b/>
          <w:sz w:val="28"/>
          <w:szCs w:val="28"/>
          <w:lang w:val="en-US"/>
        </w:rPr>
        <w:t>medals ,</w:t>
      </w:r>
      <w:proofErr w:type="gramEnd"/>
      <w:r w:rsidR="004E6B9E">
        <w:rPr>
          <w:rFonts w:ascii="Arial" w:hAnsi="Arial" w:cs="Arial"/>
          <w:b/>
          <w:sz w:val="28"/>
          <w:szCs w:val="28"/>
          <w:lang w:val="en-US"/>
        </w:rPr>
        <w:t xml:space="preserve"> performances in the concert </w:t>
      </w:r>
      <w:proofErr w:type="gramStart"/>
      <w:r w:rsidR="004E6B9E">
        <w:rPr>
          <w:rFonts w:ascii="Arial" w:hAnsi="Arial" w:cs="Arial"/>
          <w:b/>
          <w:sz w:val="28"/>
          <w:szCs w:val="28"/>
          <w:lang w:val="en-US"/>
        </w:rPr>
        <w:t>halls ,</w:t>
      </w:r>
      <w:proofErr w:type="gramEnd"/>
      <w:r w:rsidR="004E6B9E">
        <w:rPr>
          <w:rFonts w:ascii="Arial" w:hAnsi="Arial" w:cs="Arial"/>
          <w:b/>
          <w:sz w:val="28"/>
          <w:szCs w:val="28"/>
          <w:lang w:val="en-US"/>
        </w:rPr>
        <w:t xml:space="preserve"> for group leaders festival cups and special </w:t>
      </w:r>
      <w:proofErr w:type="gramStart"/>
      <w:r w:rsidR="004E6B9E">
        <w:rPr>
          <w:rFonts w:ascii="Arial" w:hAnsi="Arial" w:cs="Arial"/>
          <w:b/>
          <w:sz w:val="28"/>
          <w:szCs w:val="28"/>
          <w:lang w:val="en-US"/>
        </w:rPr>
        <w:t xml:space="preserve">gifts,   </w:t>
      </w:r>
      <w:proofErr w:type="gramEnd"/>
      <w:r w:rsidR="004E6B9E">
        <w:rPr>
          <w:rFonts w:ascii="Arial" w:hAnsi="Arial" w:cs="Arial"/>
          <w:b/>
          <w:sz w:val="28"/>
          <w:szCs w:val="28"/>
          <w:lang w:val="en-US"/>
        </w:rPr>
        <w:t xml:space="preserve">participation in 2-3 </w:t>
      </w:r>
      <w:proofErr w:type="gramStart"/>
      <w:r w:rsidR="004E6B9E">
        <w:rPr>
          <w:rFonts w:ascii="Arial" w:hAnsi="Arial" w:cs="Arial"/>
          <w:b/>
          <w:sz w:val="28"/>
          <w:szCs w:val="28"/>
          <w:lang w:val="en-US"/>
        </w:rPr>
        <w:t>performances ,</w:t>
      </w:r>
      <w:proofErr w:type="gramEnd"/>
      <w:r w:rsidR="004E6B9E">
        <w:rPr>
          <w:rFonts w:ascii="Arial" w:hAnsi="Arial" w:cs="Arial"/>
          <w:b/>
          <w:sz w:val="28"/>
          <w:szCs w:val="28"/>
          <w:lang w:val="en-US"/>
        </w:rPr>
        <w:t xml:space="preserve"> gift exchange with group leaders and organizers</w:t>
      </w:r>
      <w:r w:rsidR="00146AAD">
        <w:rPr>
          <w:rFonts w:ascii="Arial" w:hAnsi="Arial" w:cs="Arial"/>
          <w:b/>
          <w:sz w:val="28"/>
          <w:szCs w:val="28"/>
          <w:lang w:val="en-US"/>
        </w:rPr>
        <w:t>.</w:t>
      </w:r>
      <w:r w:rsidR="004E6B9E">
        <w:rPr>
          <w:rFonts w:ascii="Arial" w:hAnsi="Arial" w:cs="Arial"/>
          <w:b/>
          <w:color w:val="FF0000"/>
          <w:sz w:val="28"/>
          <w:szCs w:val="28"/>
          <w:lang w:val="en-US"/>
        </w:rPr>
        <w:t xml:space="preserve"> </w:t>
      </w:r>
    </w:p>
    <w:p w14:paraId="78F6112A" w14:textId="532D15D9" w:rsidR="00D653D7" w:rsidRDefault="004E6B9E" w:rsidP="00D653D7">
      <w:pPr>
        <w:spacing w:line="20" w:lineRule="atLeast"/>
        <w:jc w:val="both"/>
        <w:rPr>
          <w:b/>
          <w:color w:val="FF0000"/>
          <w:sz w:val="32"/>
          <w:szCs w:val="32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  <w:r w:rsidR="00D653D7" w:rsidRPr="007A40AB">
        <w:rPr>
          <w:b/>
          <w:color w:val="FF0000"/>
          <w:sz w:val="32"/>
          <w:szCs w:val="32"/>
          <w:lang w:val="en-US"/>
        </w:rPr>
        <w:t>Accommodation in</w:t>
      </w:r>
      <w:r w:rsidR="00D653D7">
        <w:rPr>
          <w:b/>
          <w:color w:val="FF0000"/>
          <w:sz w:val="32"/>
          <w:szCs w:val="32"/>
          <w:lang w:val="en-US"/>
        </w:rPr>
        <w:t xml:space="preserve"> a 4* </w:t>
      </w:r>
      <w:proofErr w:type="gramStart"/>
      <w:r w:rsidR="00D653D7">
        <w:rPr>
          <w:b/>
          <w:color w:val="FF0000"/>
          <w:sz w:val="32"/>
          <w:szCs w:val="32"/>
          <w:lang w:val="en-US"/>
        </w:rPr>
        <w:t>hotel :</w:t>
      </w:r>
      <w:proofErr w:type="gramEnd"/>
    </w:p>
    <w:p w14:paraId="12FD7D69" w14:textId="5909A1CC" w:rsidR="00D653D7" w:rsidRPr="007A40AB" w:rsidRDefault="00D653D7" w:rsidP="00D653D7">
      <w:pPr>
        <w:spacing w:line="20" w:lineRule="atLeast"/>
        <w:jc w:val="both"/>
        <w:rPr>
          <w:b/>
          <w:color w:val="FF0000"/>
          <w:sz w:val="32"/>
          <w:szCs w:val="32"/>
          <w:lang w:val="en-US"/>
        </w:rPr>
      </w:pPr>
      <w:r>
        <w:rPr>
          <w:b/>
          <w:color w:val="FF0000"/>
          <w:sz w:val="32"/>
          <w:szCs w:val="32"/>
          <w:lang w:val="en-US"/>
        </w:rPr>
        <w:t xml:space="preserve">1 night </w:t>
      </w:r>
      <w:proofErr w:type="gramStart"/>
      <w:r w:rsidRPr="007A40AB">
        <w:rPr>
          <w:b/>
          <w:color w:val="FF0000"/>
          <w:sz w:val="32"/>
          <w:szCs w:val="32"/>
          <w:lang w:val="en-US"/>
        </w:rPr>
        <w:t xml:space="preserve">- </w:t>
      </w:r>
      <w:r>
        <w:rPr>
          <w:b/>
          <w:color w:val="FF0000"/>
          <w:sz w:val="32"/>
          <w:szCs w:val="32"/>
          <w:lang w:val="en-US"/>
        </w:rPr>
        <w:t xml:space="preserve"> 45</w:t>
      </w:r>
      <w:proofErr w:type="gramEnd"/>
      <w:r>
        <w:rPr>
          <w:b/>
          <w:color w:val="FF0000"/>
          <w:sz w:val="32"/>
          <w:szCs w:val="32"/>
          <w:lang w:val="en-US"/>
        </w:rPr>
        <w:t xml:space="preserve"> </w:t>
      </w:r>
      <w:r w:rsidRPr="007A40AB">
        <w:rPr>
          <w:b/>
          <w:color w:val="FF0000"/>
          <w:sz w:val="32"/>
          <w:szCs w:val="32"/>
          <w:lang w:val="en-US"/>
        </w:rPr>
        <w:t xml:space="preserve">euro per </w:t>
      </w:r>
      <w:proofErr w:type="gramStart"/>
      <w:r w:rsidRPr="007A40AB">
        <w:rPr>
          <w:b/>
          <w:color w:val="FF0000"/>
          <w:sz w:val="32"/>
          <w:szCs w:val="32"/>
          <w:lang w:val="en-US"/>
        </w:rPr>
        <w:t xml:space="preserve">person </w:t>
      </w:r>
      <w:r>
        <w:rPr>
          <w:b/>
          <w:color w:val="FF0000"/>
          <w:sz w:val="32"/>
          <w:szCs w:val="32"/>
          <w:lang w:val="en-US"/>
        </w:rPr>
        <w:t xml:space="preserve"> with</w:t>
      </w:r>
      <w:proofErr w:type="gramEnd"/>
      <w:r>
        <w:rPr>
          <w:b/>
          <w:color w:val="FF0000"/>
          <w:sz w:val="32"/>
          <w:szCs w:val="32"/>
          <w:lang w:val="en-US"/>
        </w:rPr>
        <w:t xml:space="preserve"> 2 meals a day </w:t>
      </w:r>
      <w:proofErr w:type="gramStart"/>
      <w:r>
        <w:rPr>
          <w:b/>
          <w:color w:val="FF0000"/>
          <w:sz w:val="32"/>
          <w:szCs w:val="32"/>
          <w:lang w:val="en-US"/>
        </w:rPr>
        <w:t>( breakfast</w:t>
      </w:r>
      <w:proofErr w:type="gramEnd"/>
      <w:r>
        <w:rPr>
          <w:b/>
          <w:color w:val="FF0000"/>
          <w:sz w:val="32"/>
          <w:szCs w:val="32"/>
          <w:lang w:val="en-US"/>
        </w:rPr>
        <w:t xml:space="preserve"> 0</w:t>
      </w:r>
      <w:proofErr w:type="gramStart"/>
      <w:r>
        <w:rPr>
          <w:b/>
          <w:color w:val="FF0000"/>
          <w:sz w:val="32"/>
          <w:szCs w:val="32"/>
          <w:lang w:val="en-US"/>
        </w:rPr>
        <w:t>-  dinner</w:t>
      </w:r>
      <w:proofErr w:type="gramEnd"/>
      <w:r>
        <w:rPr>
          <w:b/>
          <w:color w:val="FF0000"/>
          <w:sz w:val="32"/>
          <w:szCs w:val="32"/>
          <w:lang w:val="en-US"/>
        </w:rPr>
        <w:t>).</w:t>
      </w:r>
      <w:r w:rsidRPr="007A40AB">
        <w:rPr>
          <w:b/>
          <w:color w:val="FF0000"/>
          <w:sz w:val="32"/>
          <w:szCs w:val="32"/>
          <w:lang w:val="en-US"/>
        </w:rPr>
        <w:t xml:space="preserve"> </w:t>
      </w:r>
    </w:p>
    <w:p w14:paraId="786AB694" w14:textId="77777777" w:rsidR="00D816CF" w:rsidRPr="00146AAD" w:rsidRDefault="00D816CF" w:rsidP="00C22F8D">
      <w:pPr>
        <w:spacing w:line="20" w:lineRule="atLeast"/>
        <w:jc w:val="both"/>
        <w:rPr>
          <w:b/>
          <w:color w:val="FF0000"/>
          <w:sz w:val="28"/>
          <w:szCs w:val="28"/>
          <w:lang w:val="en-US"/>
        </w:rPr>
      </w:pPr>
      <w:r w:rsidRPr="00146AAD">
        <w:rPr>
          <w:b/>
          <w:color w:val="FF0000"/>
          <w:sz w:val="28"/>
          <w:szCs w:val="28"/>
          <w:lang w:val="en-US"/>
        </w:rPr>
        <w:t>All groups are obliged to come to Batumi themselves.</w:t>
      </w:r>
      <w:r w:rsidR="003A17A3" w:rsidRPr="00146AAD">
        <w:rPr>
          <w:b/>
          <w:color w:val="FF0000"/>
          <w:sz w:val="28"/>
          <w:szCs w:val="28"/>
          <w:lang w:val="en-US"/>
        </w:rPr>
        <w:t xml:space="preserve"> </w:t>
      </w:r>
    </w:p>
    <w:p w14:paraId="30EB48BF" w14:textId="77777777" w:rsidR="00C22F8D" w:rsidRDefault="00C22F8D" w:rsidP="00C22F8D">
      <w:pPr>
        <w:spacing w:line="20" w:lineRule="atLeast"/>
        <w:ind w:left="720"/>
        <w:jc w:val="both"/>
        <w:rPr>
          <w:b/>
          <w:sz w:val="28"/>
          <w:szCs w:val="28"/>
          <w:lang w:val="en-US"/>
        </w:rPr>
      </w:pPr>
    </w:p>
    <w:p w14:paraId="11E625B1" w14:textId="77777777" w:rsidR="00D653D7" w:rsidRDefault="00D653D7" w:rsidP="00C22F8D">
      <w:pPr>
        <w:spacing w:line="20" w:lineRule="atLeast"/>
        <w:ind w:left="720"/>
        <w:jc w:val="both"/>
        <w:rPr>
          <w:b/>
          <w:color w:val="FF0000"/>
          <w:sz w:val="32"/>
          <w:szCs w:val="32"/>
          <w:highlight w:val="yellow"/>
          <w:lang w:val="en-US"/>
        </w:rPr>
      </w:pPr>
    </w:p>
    <w:p w14:paraId="5C09EFCB" w14:textId="77777777" w:rsidR="00D653D7" w:rsidRDefault="00D653D7" w:rsidP="00C22F8D">
      <w:pPr>
        <w:spacing w:line="20" w:lineRule="atLeast"/>
        <w:ind w:left="720"/>
        <w:jc w:val="both"/>
        <w:rPr>
          <w:b/>
          <w:color w:val="FF0000"/>
          <w:sz w:val="32"/>
          <w:szCs w:val="32"/>
          <w:highlight w:val="yellow"/>
          <w:lang w:val="en-US"/>
        </w:rPr>
      </w:pPr>
    </w:p>
    <w:p w14:paraId="51393A13" w14:textId="77777777" w:rsidR="00D653D7" w:rsidRDefault="00D653D7" w:rsidP="00C22F8D">
      <w:pPr>
        <w:spacing w:line="20" w:lineRule="atLeast"/>
        <w:ind w:left="720"/>
        <w:jc w:val="both"/>
        <w:rPr>
          <w:b/>
          <w:color w:val="FF0000"/>
          <w:sz w:val="32"/>
          <w:szCs w:val="32"/>
          <w:highlight w:val="yellow"/>
          <w:lang w:val="en-US"/>
        </w:rPr>
      </w:pPr>
    </w:p>
    <w:p w14:paraId="4D52A053" w14:textId="04411E6F" w:rsidR="00B21477" w:rsidRPr="00C72E80" w:rsidRDefault="00C22F8D" w:rsidP="00C22F8D">
      <w:pPr>
        <w:spacing w:line="20" w:lineRule="atLeast"/>
        <w:ind w:left="720"/>
        <w:jc w:val="both"/>
        <w:rPr>
          <w:b/>
          <w:color w:val="FF0000"/>
          <w:sz w:val="32"/>
          <w:szCs w:val="32"/>
          <w:lang w:val="en-US"/>
        </w:rPr>
      </w:pPr>
      <w:r w:rsidRPr="00C72E80">
        <w:rPr>
          <w:b/>
          <w:color w:val="FF0000"/>
          <w:sz w:val="32"/>
          <w:szCs w:val="32"/>
          <w:highlight w:val="yellow"/>
          <w:lang w:val="en-US"/>
        </w:rPr>
        <w:lastRenderedPageBreak/>
        <w:t>CONTEST REQUIREMENTS</w:t>
      </w:r>
      <w:r w:rsidR="00B21477" w:rsidRPr="00C72E80">
        <w:rPr>
          <w:b/>
          <w:color w:val="FF0000"/>
          <w:sz w:val="32"/>
          <w:szCs w:val="32"/>
          <w:highlight w:val="yellow"/>
          <w:lang w:val="en-US"/>
        </w:rPr>
        <w:t>:</w:t>
      </w:r>
    </w:p>
    <w:p w14:paraId="75DD814B" w14:textId="1B75DC1F" w:rsidR="00B21477" w:rsidRPr="00455D4D" w:rsidRDefault="00B21477" w:rsidP="00B21477">
      <w:pPr>
        <w:spacing w:line="273" w:lineRule="atLeast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541829">
        <w:rPr>
          <w:b/>
          <w:lang w:val="en-US"/>
        </w:rPr>
        <w:t xml:space="preserve"> </w:t>
      </w:r>
      <w:r>
        <w:rPr>
          <w:rFonts w:ascii="Arial" w:hAnsi="Arial" w:cs="Arial"/>
          <w:b/>
          <w:color w:val="000000"/>
          <w:lang w:val="en-US"/>
        </w:rPr>
        <w:t xml:space="preserve">  </w:t>
      </w:r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ALL </w:t>
      </w:r>
      <w:r w:rsidRPr="00455D4D">
        <w:rPr>
          <w:rFonts w:ascii="Arial" w:hAnsi="Arial" w:cs="Arial"/>
          <w:b/>
          <w:color w:val="C00000"/>
          <w:sz w:val="28"/>
          <w:szCs w:val="28"/>
          <w:lang w:val="en-US"/>
        </w:rPr>
        <w:t>CHOREOGRAPHIC</w:t>
      </w:r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r w:rsidRPr="00455D4D">
        <w:rPr>
          <w:rFonts w:ascii="Arial" w:hAnsi="Arial" w:cs="Arial"/>
          <w:b/>
          <w:color w:val="C00000"/>
          <w:sz w:val="28"/>
          <w:szCs w:val="28"/>
          <w:lang w:val="en-US"/>
        </w:rPr>
        <w:t xml:space="preserve">GROUPS and FASHION </w:t>
      </w:r>
      <w:proofErr w:type="gramStart"/>
      <w:r w:rsidRPr="00455D4D">
        <w:rPr>
          <w:rFonts w:ascii="Arial" w:hAnsi="Arial" w:cs="Arial"/>
          <w:b/>
          <w:color w:val="C00000"/>
          <w:sz w:val="28"/>
          <w:szCs w:val="28"/>
          <w:lang w:val="en-US"/>
        </w:rPr>
        <w:t xml:space="preserve">THEATRES </w:t>
      </w:r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PREPARE</w:t>
      </w:r>
      <w:proofErr w:type="gramEnd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max 8 </w:t>
      </w:r>
      <w:proofErr w:type="gramStart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>min  program</w:t>
      </w:r>
      <w:proofErr w:type="gramEnd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for opening and closing </w:t>
      </w:r>
      <w:proofErr w:type="gramStart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>ceremonies ,</w:t>
      </w:r>
      <w:proofErr w:type="gramEnd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max 10 min program for the </w:t>
      </w:r>
      <w:proofErr w:type="gramStart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>contest  (</w:t>
      </w:r>
      <w:proofErr w:type="gramEnd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if group needs </w:t>
      </w:r>
      <w:proofErr w:type="gramStart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>brake</w:t>
      </w:r>
      <w:proofErr w:type="gramEnd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proofErr w:type="gramStart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>it  for</w:t>
      </w:r>
      <w:proofErr w:type="gramEnd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costume </w:t>
      </w:r>
      <w:proofErr w:type="gramStart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>changing ,</w:t>
      </w:r>
      <w:proofErr w:type="gramEnd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it must inform about this Festival Organization Committee 1 month before</w:t>
      </w:r>
      <w:proofErr w:type="gramStart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>) .</w:t>
      </w:r>
      <w:proofErr w:type="gramEnd"/>
      <w:r w:rsidR="00136AFA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Recorded music is allowed (</w:t>
      </w:r>
      <w:proofErr w:type="gramStart"/>
      <w:r w:rsidR="00136AFA">
        <w:rPr>
          <w:rFonts w:ascii="Arial" w:hAnsi="Arial" w:cs="Arial"/>
          <w:b/>
          <w:color w:val="000000"/>
          <w:sz w:val="28"/>
          <w:szCs w:val="28"/>
          <w:lang w:val="en-US"/>
        </w:rPr>
        <w:t>group needs</w:t>
      </w:r>
      <w:proofErr w:type="gramEnd"/>
      <w:r w:rsidR="00136AFA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high quality USB flashes one reserve </w:t>
      </w:r>
      <w:proofErr w:type="gramStart"/>
      <w:r w:rsidR="00136AFA">
        <w:rPr>
          <w:rFonts w:ascii="Arial" w:hAnsi="Arial" w:cs="Arial"/>
          <w:b/>
          <w:color w:val="000000"/>
          <w:sz w:val="28"/>
          <w:szCs w:val="28"/>
          <w:lang w:val="en-US"/>
        </w:rPr>
        <w:t>records)  .</w:t>
      </w:r>
      <w:proofErr w:type="gramEnd"/>
      <w:r w:rsidR="00136AFA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If group has live music, it must send technical rider (how </w:t>
      </w:r>
      <w:proofErr w:type="gramStart"/>
      <w:r w:rsidR="00136AFA">
        <w:rPr>
          <w:rFonts w:ascii="Arial" w:hAnsi="Arial" w:cs="Arial"/>
          <w:b/>
          <w:color w:val="000000"/>
          <w:sz w:val="28"/>
          <w:szCs w:val="28"/>
          <w:lang w:val="en-US"/>
        </w:rPr>
        <w:t>much</w:t>
      </w:r>
      <w:proofErr w:type="gramEnd"/>
      <w:r w:rsidR="00136AFA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microphones does it need and what kind of instruments it </w:t>
      </w:r>
      <w:proofErr w:type="gramStart"/>
      <w:r w:rsidR="00136AFA">
        <w:rPr>
          <w:rFonts w:ascii="Arial" w:hAnsi="Arial" w:cs="Arial"/>
          <w:b/>
          <w:color w:val="000000"/>
          <w:sz w:val="28"/>
          <w:szCs w:val="28"/>
          <w:lang w:val="en-US"/>
        </w:rPr>
        <w:t>use ,</w:t>
      </w:r>
      <w:proofErr w:type="gramEnd"/>
      <w:r w:rsidR="00136AFA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position of musicians on the stage</w:t>
      </w:r>
      <w:proofErr w:type="gramStart"/>
      <w:r w:rsidR="00136AFA">
        <w:rPr>
          <w:rFonts w:ascii="Arial" w:hAnsi="Arial" w:cs="Arial"/>
          <w:b/>
          <w:color w:val="000000"/>
          <w:sz w:val="28"/>
          <w:szCs w:val="28"/>
          <w:lang w:val="en-US"/>
        </w:rPr>
        <w:t>) .</w:t>
      </w:r>
      <w:proofErr w:type="gramEnd"/>
      <w:r w:rsidR="00136AFA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</w:p>
    <w:p w14:paraId="4DB5FEB9" w14:textId="77777777" w:rsidR="00B21477" w:rsidRPr="00455D4D" w:rsidRDefault="00C22F8D" w:rsidP="00B21477">
      <w:pPr>
        <w:spacing w:line="273" w:lineRule="atLeast"/>
        <w:rPr>
          <w:rFonts w:ascii="Arial" w:hAnsi="Arial" w:cs="Arial"/>
          <w:b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 </w:t>
      </w:r>
      <w:r w:rsidR="00B21477"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r w:rsidR="00B21477" w:rsidRPr="00455D4D">
        <w:rPr>
          <w:rFonts w:ascii="Arial" w:hAnsi="Arial" w:cs="Arial"/>
          <w:b/>
          <w:color w:val="C00000"/>
          <w:sz w:val="28"/>
          <w:szCs w:val="28"/>
          <w:lang w:val="en-US"/>
        </w:rPr>
        <w:t xml:space="preserve">VOCAL AND INSTRUMENTAL </w:t>
      </w:r>
      <w:proofErr w:type="gramStart"/>
      <w:r w:rsidR="00B21477" w:rsidRPr="00455D4D">
        <w:rPr>
          <w:rFonts w:ascii="Arial" w:hAnsi="Arial" w:cs="Arial"/>
          <w:b/>
          <w:color w:val="C00000"/>
          <w:sz w:val="28"/>
          <w:szCs w:val="28"/>
          <w:lang w:val="en-US"/>
        </w:rPr>
        <w:t xml:space="preserve">GROUPS  </w:t>
      </w:r>
      <w:r w:rsidR="001550AD">
        <w:rPr>
          <w:rFonts w:ascii="Arial" w:hAnsi="Arial" w:cs="Arial"/>
          <w:b/>
          <w:color w:val="000000"/>
          <w:sz w:val="28"/>
          <w:szCs w:val="28"/>
          <w:lang w:val="en-US"/>
        </w:rPr>
        <w:t>PREPARE</w:t>
      </w:r>
      <w:proofErr w:type="gramEnd"/>
      <w:r w:rsidR="001550A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max 7</w:t>
      </w:r>
      <w:r w:rsidR="00B21477"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min program for the festival opening and closing days and max 8 min program for the </w:t>
      </w:r>
      <w:proofErr w:type="gramStart"/>
      <w:r w:rsidR="00B21477"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>contest  Records</w:t>
      </w:r>
      <w:proofErr w:type="gramEnd"/>
      <w:r w:rsidR="00B21477"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for vocalists </w:t>
      </w:r>
      <w:proofErr w:type="gramStart"/>
      <w:r w:rsidR="00B21477"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>will  allowed</w:t>
      </w:r>
      <w:proofErr w:type="gramEnd"/>
      <w:r w:rsidR="00B21477"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(-) or (-1). </w:t>
      </w:r>
    </w:p>
    <w:p w14:paraId="59F9EF60" w14:textId="33486010" w:rsidR="00B21477" w:rsidRDefault="00B21477" w:rsidP="00B21477">
      <w:pPr>
        <w:spacing w:line="273" w:lineRule="atLeast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r w:rsidRPr="00455D4D">
        <w:rPr>
          <w:rFonts w:ascii="Arial" w:hAnsi="Arial" w:cs="Arial"/>
          <w:b/>
          <w:color w:val="C00000"/>
          <w:sz w:val="28"/>
          <w:szCs w:val="28"/>
          <w:lang w:val="en-US"/>
        </w:rPr>
        <w:t>THEATERS AND ARTISTIC READING GROUPS</w:t>
      </w:r>
      <w:r w:rsidR="00136AFA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PREPARE </w:t>
      </w:r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>max</w:t>
      </w:r>
      <w:r w:rsidR="00D653D7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15 min program for a competition and </w:t>
      </w:r>
      <w:proofErr w:type="gramStart"/>
      <w:r w:rsidR="00D653D7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max </w:t>
      </w:r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8</w:t>
      </w:r>
      <w:proofErr w:type="gramEnd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min program for all   </w:t>
      </w:r>
      <w:r w:rsidR="00D653D7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other </w:t>
      </w:r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performances </w:t>
      </w:r>
    </w:p>
    <w:p w14:paraId="64610C7D" w14:textId="77777777" w:rsidR="00F7612E" w:rsidRDefault="00F7612E" w:rsidP="00F7612E">
      <w:pPr>
        <w:spacing w:line="273" w:lineRule="atLeast"/>
        <w:rPr>
          <w:rFonts w:ascii="Arial" w:hAnsi="Arial" w:cs="Arial"/>
          <w:b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                       </w:t>
      </w:r>
      <w:r w:rsidRPr="00AD1DE0">
        <w:rPr>
          <w:rFonts w:ascii="Arial" w:hAnsi="Arial" w:cs="Arial"/>
          <w:b/>
          <w:color w:val="FF0000"/>
          <w:sz w:val="32"/>
          <w:szCs w:val="32"/>
          <w:highlight w:val="yellow"/>
          <w:lang w:val="en-US"/>
        </w:rPr>
        <w:t>THE TECHNICAL REQUIREMENTS:</w:t>
      </w:r>
      <w:r>
        <w:rPr>
          <w:rFonts w:ascii="Arial" w:hAnsi="Arial" w:cs="Arial"/>
          <w:b/>
          <w:color w:val="FF0000"/>
          <w:sz w:val="32"/>
          <w:szCs w:val="32"/>
          <w:lang w:val="en-US"/>
        </w:rPr>
        <w:t xml:space="preserve"> </w:t>
      </w:r>
      <w:r w:rsidRPr="00A672DB">
        <w:rPr>
          <w:rFonts w:ascii="Arial" w:hAnsi="Arial" w:cs="Arial"/>
          <w:b/>
          <w:color w:val="000000"/>
          <w:sz w:val="28"/>
          <w:szCs w:val="28"/>
          <w:lang w:val="en-US"/>
        </w:rPr>
        <w:br/>
        <w:t xml:space="preserve">The flashes of </w:t>
      </w:r>
      <w:proofErr w:type="gramStart"/>
      <w:r w:rsidRPr="00A672DB">
        <w:rPr>
          <w:rFonts w:ascii="Arial" w:hAnsi="Arial" w:cs="Arial"/>
          <w:b/>
          <w:color w:val="000000"/>
          <w:sz w:val="28"/>
          <w:szCs w:val="28"/>
          <w:lang w:val="en-US"/>
        </w:rPr>
        <w:t>phonogram are</w:t>
      </w:r>
      <w:proofErr w:type="gramEnd"/>
      <w:r w:rsidRPr="00A672DB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proofErr w:type="gramStart"/>
      <w:r w:rsidRPr="00A672DB">
        <w:rPr>
          <w:rFonts w:ascii="Arial" w:hAnsi="Arial" w:cs="Arial"/>
          <w:b/>
          <w:color w:val="000000"/>
          <w:sz w:val="28"/>
          <w:szCs w:val="28"/>
          <w:lang w:val="en-US"/>
        </w:rPr>
        <w:t>represent</w:t>
      </w:r>
      <w:proofErr w:type="gramEnd"/>
      <w:r w:rsidRPr="00A672DB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onl</w:t>
      </w:r>
      <w:r>
        <w:rPr>
          <w:rFonts w:ascii="Arial" w:hAnsi="Arial" w:cs="Arial"/>
          <w:b/>
          <w:color w:val="000000"/>
          <w:sz w:val="28"/>
          <w:szCs w:val="28"/>
          <w:lang w:val="en-US"/>
        </w:rPr>
        <w:t>y USB. We do not accept records with M</w:t>
      </w:r>
      <w:r w:rsidRPr="00A672DB">
        <w:rPr>
          <w:rFonts w:ascii="Arial" w:hAnsi="Arial" w:cs="Arial"/>
          <w:b/>
          <w:color w:val="000000"/>
          <w:sz w:val="28"/>
          <w:szCs w:val="28"/>
          <w:lang w:val="en-US"/>
        </w:rPr>
        <w:t>P-3 format and compact flashes. The r</w:t>
      </w:r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ecords must be high-quality and </w:t>
      </w:r>
      <w:r w:rsidRPr="00A672DB">
        <w:rPr>
          <w:rFonts w:ascii="Arial" w:hAnsi="Arial" w:cs="Arial"/>
          <w:b/>
          <w:color w:val="000000"/>
          <w:sz w:val="28"/>
          <w:szCs w:val="28"/>
          <w:lang w:val="en-US"/>
        </w:rPr>
        <w:t>professional.</w:t>
      </w:r>
      <w:r w:rsidRPr="0004155E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Group must have </w:t>
      </w:r>
      <w:proofErr w:type="gramStart"/>
      <w:r>
        <w:rPr>
          <w:rFonts w:ascii="Arial" w:hAnsi="Arial" w:cs="Arial"/>
          <w:b/>
          <w:color w:val="000000"/>
          <w:sz w:val="28"/>
          <w:szCs w:val="28"/>
          <w:lang w:val="en-US"/>
        </w:rPr>
        <w:t>reserve</w:t>
      </w:r>
      <w:proofErr w:type="gramEnd"/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copy </w:t>
      </w:r>
      <w:proofErr w:type="gramStart"/>
      <w:r>
        <w:rPr>
          <w:rFonts w:ascii="Arial" w:hAnsi="Arial" w:cs="Arial"/>
          <w:b/>
          <w:color w:val="000000"/>
          <w:sz w:val="28"/>
          <w:szCs w:val="28"/>
          <w:lang w:val="en-US"/>
        </w:rPr>
        <w:t>of  record</w:t>
      </w:r>
      <w:proofErr w:type="gramEnd"/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.  For groups with live music: group leaders </w:t>
      </w:r>
      <w:proofErr w:type="gramStart"/>
      <w:r>
        <w:rPr>
          <w:rFonts w:ascii="Arial" w:hAnsi="Arial" w:cs="Arial"/>
          <w:b/>
          <w:color w:val="000000"/>
          <w:sz w:val="28"/>
          <w:szCs w:val="28"/>
          <w:lang w:val="en-US"/>
        </w:rPr>
        <w:t>must to</w:t>
      </w:r>
      <w:proofErr w:type="gramEnd"/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send technical </w:t>
      </w:r>
      <w:proofErr w:type="gramStart"/>
      <w:r>
        <w:rPr>
          <w:rFonts w:ascii="Arial" w:hAnsi="Arial" w:cs="Arial"/>
          <w:b/>
          <w:color w:val="000000"/>
          <w:sz w:val="28"/>
          <w:szCs w:val="28"/>
          <w:lang w:val="en-US"/>
        </w:rPr>
        <w:t>rider</w:t>
      </w:r>
      <w:proofErr w:type="gramEnd"/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b/>
          <w:color w:val="000000"/>
          <w:sz w:val="28"/>
          <w:szCs w:val="28"/>
          <w:lang w:val="en-US"/>
        </w:rPr>
        <w:t>of the</w:t>
      </w:r>
      <w:proofErr w:type="gramEnd"/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b/>
          <w:color w:val="000000"/>
          <w:sz w:val="28"/>
          <w:szCs w:val="28"/>
          <w:lang w:val="en-US"/>
        </w:rPr>
        <w:t>instruments ,</w:t>
      </w:r>
      <w:proofErr w:type="gramEnd"/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b/>
          <w:color w:val="000000"/>
          <w:sz w:val="28"/>
          <w:szCs w:val="28"/>
          <w:lang w:val="en-US"/>
        </w:rPr>
        <w:t>number  of</w:t>
      </w:r>
      <w:proofErr w:type="gramEnd"/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b/>
          <w:color w:val="000000"/>
          <w:sz w:val="28"/>
          <w:szCs w:val="28"/>
          <w:lang w:val="en-US"/>
        </w:rPr>
        <w:t>microphones  and</w:t>
      </w:r>
      <w:proofErr w:type="gramEnd"/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 map of places on the </w:t>
      </w:r>
      <w:proofErr w:type="gramStart"/>
      <w:r>
        <w:rPr>
          <w:rFonts w:ascii="Arial" w:hAnsi="Arial" w:cs="Arial"/>
          <w:b/>
          <w:color w:val="000000"/>
          <w:sz w:val="28"/>
          <w:szCs w:val="28"/>
          <w:lang w:val="en-US"/>
        </w:rPr>
        <w:t>stage .</w:t>
      </w:r>
      <w:proofErr w:type="gramEnd"/>
    </w:p>
    <w:p w14:paraId="7A2916B6" w14:textId="77777777" w:rsidR="00F7612E" w:rsidRPr="00455D4D" w:rsidRDefault="00F7612E" w:rsidP="00B21477">
      <w:pPr>
        <w:spacing w:line="273" w:lineRule="atLeast"/>
        <w:rPr>
          <w:rFonts w:ascii="Arial" w:hAnsi="Arial" w:cs="Arial"/>
          <w:b/>
          <w:color w:val="000000"/>
          <w:sz w:val="28"/>
          <w:szCs w:val="28"/>
          <w:lang w:val="en-US"/>
        </w:rPr>
      </w:pPr>
    </w:p>
    <w:p w14:paraId="15593543" w14:textId="77777777" w:rsidR="00B21477" w:rsidRPr="00455D4D" w:rsidRDefault="00B21477" w:rsidP="00B21477">
      <w:pPr>
        <w:spacing w:line="273" w:lineRule="atLeast"/>
        <w:rPr>
          <w:b/>
          <w:sz w:val="28"/>
          <w:szCs w:val="28"/>
          <w:lang w:val="en-US"/>
        </w:rPr>
      </w:pPr>
    </w:p>
    <w:p w14:paraId="1A5D099C" w14:textId="77777777" w:rsidR="00C22F8D" w:rsidRDefault="00C22F8D" w:rsidP="00455D4D">
      <w:pPr>
        <w:spacing w:line="20" w:lineRule="atLeast"/>
        <w:ind w:left="360"/>
        <w:jc w:val="both"/>
        <w:rPr>
          <w:rFonts w:ascii="Arial" w:hAnsi="Arial" w:cs="Arial"/>
          <w:b/>
          <w:color w:val="FF0000"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</w:t>
      </w:r>
      <w:r w:rsidR="00B21477" w:rsidRPr="00455D4D">
        <w:rPr>
          <w:b/>
          <w:sz w:val="28"/>
          <w:szCs w:val="28"/>
          <w:lang w:val="en-US"/>
        </w:rPr>
        <w:t xml:space="preserve"> </w:t>
      </w:r>
      <w:r w:rsidR="00B21477" w:rsidRPr="00455D4D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C72E80" w:rsidRPr="00C72E80">
        <w:rPr>
          <w:rFonts w:ascii="Arial" w:hAnsi="Arial" w:cs="Arial"/>
          <w:b/>
          <w:color w:val="FF0000"/>
          <w:sz w:val="28"/>
          <w:szCs w:val="28"/>
          <w:highlight w:val="yellow"/>
          <w:lang w:val="en-US"/>
        </w:rPr>
        <w:t>INTERNATIONAL JURY STAFF</w:t>
      </w:r>
      <w:r w:rsidR="00B21477" w:rsidRPr="00455D4D">
        <w:rPr>
          <w:rFonts w:ascii="Arial" w:hAnsi="Arial" w:cs="Arial"/>
          <w:b/>
          <w:color w:val="FF0000"/>
          <w:sz w:val="28"/>
          <w:szCs w:val="28"/>
          <w:lang w:val="en-US"/>
        </w:rPr>
        <w:t xml:space="preserve"> </w:t>
      </w:r>
    </w:p>
    <w:p w14:paraId="7E4656F9" w14:textId="77777777" w:rsidR="00B21477" w:rsidRPr="00455D4D" w:rsidRDefault="00136AFA" w:rsidP="00455D4D">
      <w:pPr>
        <w:spacing w:line="20" w:lineRule="atLeast"/>
        <w:ind w:left="360"/>
        <w:jc w:val="both"/>
        <w:rPr>
          <w:b/>
          <w:color w:val="FF0000"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Jury staff will consist </w:t>
      </w:r>
      <w:proofErr w:type="gramStart"/>
      <w:r w:rsidR="00B21477" w:rsidRPr="00455D4D">
        <w:rPr>
          <w:rFonts w:ascii="Arial" w:hAnsi="Arial" w:cs="Arial"/>
          <w:b/>
          <w:sz w:val="28"/>
          <w:szCs w:val="28"/>
          <w:lang w:val="en-US"/>
        </w:rPr>
        <w:t>from</w:t>
      </w:r>
      <w:proofErr w:type="gramEnd"/>
      <w:r w:rsidR="00B21477" w:rsidRPr="00455D4D">
        <w:rPr>
          <w:rFonts w:ascii="Arial" w:hAnsi="Arial" w:cs="Arial"/>
          <w:b/>
          <w:sz w:val="28"/>
          <w:szCs w:val="28"/>
          <w:lang w:val="en-US"/>
        </w:rPr>
        <w:t xml:space="preserve"> the </w:t>
      </w:r>
      <w:r w:rsidR="00B21477" w:rsidRPr="00455D4D">
        <w:rPr>
          <w:rFonts w:ascii="Sylfaen" w:hAnsi="Sylfaen" w:cs="Arial"/>
          <w:b/>
          <w:sz w:val="28"/>
          <w:szCs w:val="28"/>
          <w:lang w:val="en-US"/>
        </w:rPr>
        <w:t xml:space="preserve">honored art-workers from different countries and Georgia. All Jury members will get their Certificates. The maximum number of points </w:t>
      </w:r>
      <w:proofErr w:type="gramStart"/>
      <w:r w:rsidR="00B21477" w:rsidRPr="00455D4D">
        <w:rPr>
          <w:rFonts w:ascii="Sylfaen" w:hAnsi="Sylfaen" w:cs="Arial"/>
          <w:b/>
          <w:sz w:val="28"/>
          <w:szCs w:val="28"/>
          <w:lang w:val="en-US"/>
        </w:rPr>
        <w:t>are</w:t>
      </w:r>
      <w:proofErr w:type="gramEnd"/>
      <w:r w:rsidR="00B21477" w:rsidRPr="00455D4D">
        <w:rPr>
          <w:rFonts w:ascii="Sylfaen" w:hAnsi="Sylfaen" w:cs="Arial"/>
          <w:b/>
          <w:sz w:val="28"/>
          <w:szCs w:val="28"/>
          <w:lang w:val="en-US"/>
        </w:rPr>
        <w:t xml:space="preserve"> </w:t>
      </w:r>
      <w:proofErr w:type="gramStart"/>
      <w:r w:rsidR="00B21477" w:rsidRPr="00455D4D">
        <w:rPr>
          <w:rFonts w:ascii="Sylfaen" w:hAnsi="Sylfaen" w:cs="Arial"/>
          <w:b/>
          <w:sz w:val="28"/>
          <w:szCs w:val="28"/>
          <w:lang w:val="en-US"/>
        </w:rPr>
        <w:t>10 .The</w:t>
      </w:r>
      <w:proofErr w:type="gramEnd"/>
      <w:r w:rsidR="00B21477" w:rsidRPr="00455D4D">
        <w:rPr>
          <w:rFonts w:ascii="Sylfaen" w:hAnsi="Sylfaen" w:cs="Arial"/>
          <w:b/>
          <w:sz w:val="28"/>
          <w:szCs w:val="28"/>
          <w:lang w:val="en-US"/>
        </w:rPr>
        <w:t xml:space="preserve"> Jury member has </w:t>
      </w:r>
      <w:proofErr w:type="gramStart"/>
      <w:r w:rsidR="00B21477" w:rsidRPr="00455D4D">
        <w:rPr>
          <w:rFonts w:ascii="Sylfaen" w:hAnsi="Sylfaen" w:cs="Arial"/>
          <w:b/>
          <w:sz w:val="28"/>
          <w:szCs w:val="28"/>
          <w:lang w:val="en-US"/>
        </w:rPr>
        <w:t>not</w:t>
      </w:r>
      <w:proofErr w:type="gramEnd"/>
      <w:r w:rsidR="00B21477" w:rsidRPr="00455D4D">
        <w:rPr>
          <w:rFonts w:ascii="Sylfaen" w:hAnsi="Sylfaen" w:cs="Arial"/>
          <w:b/>
          <w:sz w:val="28"/>
          <w:szCs w:val="28"/>
          <w:lang w:val="en-US"/>
        </w:rPr>
        <w:t xml:space="preserve"> right to vote for </w:t>
      </w:r>
      <w:proofErr w:type="gramStart"/>
      <w:r w:rsidR="00B21477" w:rsidRPr="00455D4D">
        <w:rPr>
          <w:rFonts w:ascii="Sylfaen" w:hAnsi="Sylfaen" w:cs="Arial"/>
          <w:b/>
          <w:sz w:val="28"/>
          <w:szCs w:val="28"/>
          <w:lang w:val="en-US"/>
        </w:rPr>
        <w:t>his /</w:t>
      </w:r>
      <w:proofErr w:type="gramEnd"/>
      <w:r w:rsidR="00B21477" w:rsidRPr="00455D4D">
        <w:rPr>
          <w:rFonts w:ascii="Sylfaen" w:hAnsi="Sylfaen" w:cs="Arial"/>
          <w:b/>
          <w:sz w:val="28"/>
          <w:szCs w:val="28"/>
          <w:lang w:val="en-US"/>
        </w:rPr>
        <w:t xml:space="preserve">her country groups.  The Festival Committee will sum up </w:t>
      </w:r>
      <w:proofErr w:type="gramStart"/>
      <w:r w:rsidR="00B21477" w:rsidRPr="00455D4D">
        <w:rPr>
          <w:rFonts w:ascii="Sylfaen" w:hAnsi="Sylfaen" w:cs="Arial"/>
          <w:b/>
          <w:sz w:val="28"/>
          <w:szCs w:val="28"/>
          <w:lang w:val="en-US"/>
        </w:rPr>
        <w:t>points .The</w:t>
      </w:r>
      <w:proofErr w:type="gramEnd"/>
      <w:r w:rsidR="00B21477" w:rsidRPr="00455D4D">
        <w:rPr>
          <w:rFonts w:ascii="Sylfaen" w:hAnsi="Sylfaen" w:cs="Arial"/>
          <w:b/>
          <w:sz w:val="28"/>
          <w:szCs w:val="28"/>
          <w:lang w:val="en-US"/>
        </w:rPr>
        <w:t xml:space="preserve"> Organization Committee will send the evaluation criteria for all participant groups </w:t>
      </w:r>
      <w:proofErr w:type="gramStart"/>
      <w:r w:rsidR="00B21477" w:rsidRPr="00455D4D">
        <w:rPr>
          <w:rFonts w:ascii="Sylfaen" w:hAnsi="Sylfaen" w:cs="Arial"/>
          <w:b/>
          <w:sz w:val="28"/>
          <w:szCs w:val="28"/>
          <w:lang w:val="en-US"/>
        </w:rPr>
        <w:t>according</w:t>
      </w:r>
      <w:proofErr w:type="gramEnd"/>
      <w:r w:rsidR="00B21477" w:rsidRPr="00455D4D">
        <w:rPr>
          <w:rFonts w:ascii="Sylfaen" w:hAnsi="Sylfaen" w:cs="Arial"/>
          <w:b/>
          <w:sz w:val="28"/>
          <w:szCs w:val="28"/>
          <w:lang w:val="en-US"/>
        </w:rPr>
        <w:t xml:space="preserve"> their genre. </w:t>
      </w:r>
      <w:r w:rsidR="00B21477" w:rsidRPr="00455D4D">
        <w:rPr>
          <w:rFonts w:ascii="Arial" w:hAnsi="Arial" w:cs="Arial"/>
          <w:b/>
          <w:sz w:val="28"/>
          <w:szCs w:val="28"/>
          <w:lang w:val="en-US"/>
        </w:rPr>
        <w:t>Participant groups will get</w:t>
      </w:r>
      <w:r w:rsidR="00B21477" w:rsidRPr="00455D4D">
        <w:rPr>
          <w:rFonts w:ascii="Arial" w:hAnsi="Arial" w:cs="Arial"/>
          <w:b/>
          <w:color w:val="FF0000"/>
          <w:sz w:val="28"/>
          <w:szCs w:val="28"/>
          <w:lang w:val="en-US"/>
        </w:rPr>
        <w:t xml:space="preserve"> I, II, III places, Grand-prix </w:t>
      </w:r>
      <w:proofErr w:type="gramStart"/>
      <w:r w:rsidR="00B21477" w:rsidRPr="00455D4D">
        <w:rPr>
          <w:rFonts w:ascii="Arial" w:hAnsi="Arial" w:cs="Arial"/>
          <w:b/>
          <w:color w:val="FF0000"/>
          <w:sz w:val="28"/>
          <w:szCs w:val="28"/>
          <w:lang w:val="en-US"/>
        </w:rPr>
        <w:t>and  SPECIAL</w:t>
      </w:r>
      <w:proofErr w:type="gramEnd"/>
      <w:r w:rsidR="00B21477" w:rsidRPr="00455D4D">
        <w:rPr>
          <w:rFonts w:ascii="Arial" w:hAnsi="Arial" w:cs="Arial"/>
          <w:b/>
          <w:color w:val="FF0000"/>
          <w:sz w:val="28"/>
          <w:szCs w:val="28"/>
          <w:lang w:val="en-US"/>
        </w:rPr>
        <w:t xml:space="preserve"> PRIZES FROM SPONSORS. </w:t>
      </w:r>
      <w:r w:rsidR="00B21477" w:rsidRPr="00455D4D">
        <w:rPr>
          <w:rFonts w:ascii="Arial" w:hAnsi="Arial" w:cs="Arial"/>
          <w:b/>
          <w:sz w:val="28"/>
          <w:szCs w:val="28"/>
          <w:lang w:val="en-US"/>
        </w:rPr>
        <w:t>All participants will get diplomas and medals of the festival, group leaders- special presents and cups.</w:t>
      </w:r>
      <w:r w:rsidR="00B21477" w:rsidRPr="00455D4D">
        <w:rPr>
          <w:rFonts w:ascii="Arial" w:hAnsi="Arial" w:cs="Arial"/>
          <w:b/>
          <w:color w:val="FF0000"/>
          <w:sz w:val="28"/>
          <w:szCs w:val="28"/>
          <w:lang w:val="en-US"/>
        </w:rPr>
        <w:t xml:space="preserve">   </w:t>
      </w:r>
      <w:r w:rsidR="00B21477" w:rsidRPr="00455D4D">
        <w:rPr>
          <w:b/>
          <w:sz w:val="28"/>
          <w:szCs w:val="28"/>
          <w:lang w:val="en-US"/>
        </w:rPr>
        <w:t>Jury will estimate skill of participants</w:t>
      </w:r>
    </w:p>
    <w:p w14:paraId="6B837C3A" w14:textId="77777777" w:rsidR="00B21477" w:rsidRPr="00B21477" w:rsidRDefault="00B21477" w:rsidP="00B21477">
      <w:pPr>
        <w:spacing w:line="20" w:lineRule="atLeast"/>
        <w:ind w:left="720"/>
        <w:jc w:val="both"/>
        <w:rPr>
          <w:b/>
          <w:color w:val="FF0000"/>
          <w:sz w:val="28"/>
          <w:szCs w:val="28"/>
          <w:lang w:val="en-US"/>
        </w:rPr>
      </w:pPr>
    </w:p>
    <w:p w14:paraId="2E419AF5" w14:textId="77777777" w:rsidR="00D816CF" w:rsidRDefault="00D816CF" w:rsidP="00455D4D">
      <w:pPr>
        <w:spacing w:line="20" w:lineRule="atLeast"/>
        <w:jc w:val="both"/>
        <w:rPr>
          <w:b/>
          <w:color w:val="FF0000"/>
          <w:sz w:val="28"/>
          <w:szCs w:val="28"/>
          <w:lang w:val="en-US"/>
        </w:rPr>
      </w:pPr>
      <w:r w:rsidRPr="004E6B9E">
        <w:rPr>
          <w:b/>
          <w:color w:val="FF0000"/>
          <w:sz w:val="28"/>
          <w:szCs w:val="28"/>
          <w:highlight w:val="yellow"/>
          <w:lang w:val="en-US"/>
        </w:rPr>
        <w:t>TRANSPORTATION:</w:t>
      </w:r>
    </w:p>
    <w:p w14:paraId="25E27369" w14:textId="765A4B37" w:rsidR="00F87DEB" w:rsidRDefault="0021787D" w:rsidP="007A286B">
      <w:pPr>
        <w:numPr>
          <w:ilvl w:val="0"/>
          <w:numId w:val="2"/>
        </w:numPr>
        <w:spacing w:line="20" w:lineRule="atLeast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Transfers </w:t>
      </w:r>
      <w:proofErr w:type="gramStart"/>
      <w:r w:rsidR="00D816CF" w:rsidRPr="00E51095">
        <w:rPr>
          <w:b/>
          <w:sz w:val="28"/>
          <w:szCs w:val="28"/>
          <w:lang w:val="en-US"/>
        </w:rPr>
        <w:t xml:space="preserve">Tbilisi </w:t>
      </w:r>
      <w:r w:rsidR="00146AAD">
        <w:rPr>
          <w:b/>
          <w:sz w:val="28"/>
          <w:szCs w:val="28"/>
          <w:lang w:val="en-US"/>
        </w:rPr>
        <w:t xml:space="preserve"> air</w:t>
      </w:r>
      <w:proofErr w:type="gramEnd"/>
      <w:r w:rsidR="00146AAD">
        <w:rPr>
          <w:b/>
          <w:sz w:val="28"/>
          <w:szCs w:val="28"/>
          <w:lang w:val="en-US"/>
        </w:rPr>
        <w:t>-port</w:t>
      </w:r>
      <w:r>
        <w:rPr>
          <w:b/>
          <w:sz w:val="28"/>
          <w:szCs w:val="28"/>
          <w:lang w:val="en-US"/>
        </w:rPr>
        <w:t>–</w:t>
      </w:r>
      <w:r w:rsidR="00146AAD">
        <w:rPr>
          <w:b/>
          <w:sz w:val="28"/>
          <w:szCs w:val="28"/>
          <w:lang w:val="en-US"/>
        </w:rPr>
        <w:t>hotel -</w:t>
      </w:r>
      <w:r w:rsidR="00146AAD" w:rsidRPr="00146AAD">
        <w:rPr>
          <w:b/>
          <w:sz w:val="28"/>
          <w:szCs w:val="28"/>
          <w:lang w:val="en-US"/>
        </w:rPr>
        <w:t xml:space="preserve"> </w:t>
      </w:r>
      <w:r w:rsidR="00146AAD">
        <w:rPr>
          <w:b/>
          <w:sz w:val="28"/>
          <w:szCs w:val="28"/>
          <w:lang w:val="en-US"/>
        </w:rPr>
        <w:t xml:space="preserve">Tbilisi air-port - </w:t>
      </w:r>
      <w:r w:rsidR="003A17A3">
        <w:rPr>
          <w:b/>
          <w:sz w:val="28"/>
          <w:szCs w:val="28"/>
          <w:lang w:val="en-US"/>
        </w:rPr>
        <w:t>35</w:t>
      </w:r>
      <w:r>
        <w:rPr>
          <w:b/>
          <w:sz w:val="28"/>
          <w:szCs w:val="28"/>
          <w:lang w:val="en-US"/>
        </w:rPr>
        <w:t xml:space="preserve"> euro</w:t>
      </w:r>
      <w:r w:rsidR="001550AD">
        <w:rPr>
          <w:b/>
          <w:sz w:val="28"/>
          <w:szCs w:val="28"/>
          <w:lang w:val="en-US"/>
        </w:rPr>
        <w:t xml:space="preserve"> per person </w:t>
      </w:r>
      <w:r w:rsidR="00EF35F7">
        <w:rPr>
          <w:b/>
          <w:sz w:val="28"/>
          <w:szCs w:val="28"/>
          <w:lang w:val="en-US"/>
        </w:rPr>
        <w:t xml:space="preserve">both ways </w:t>
      </w:r>
    </w:p>
    <w:p w14:paraId="7B7244C7" w14:textId="77777777" w:rsidR="00D816CF" w:rsidRPr="004E6B9E" w:rsidRDefault="00F87DEB" w:rsidP="004E6B9E">
      <w:pPr>
        <w:numPr>
          <w:ilvl w:val="0"/>
          <w:numId w:val="2"/>
        </w:numPr>
        <w:spacing w:line="20" w:lineRule="atLeast"/>
        <w:jc w:val="both"/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T</w:t>
      </w:r>
      <w:r w:rsidRPr="00F87DEB">
        <w:rPr>
          <w:b/>
          <w:sz w:val="28"/>
          <w:szCs w:val="28"/>
          <w:lang w:val="en-US"/>
        </w:rPr>
        <w:t>ransfer</w:t>
      </w:r>
      <w:proofErr w:type="gramEnd"/>
      <w:r w:rsidRPr="00F87DEB">
        <w:rPr>
          <w:b/>
          <w:sz w:val="28"/>
          <w:szCs w:val="28"/>
          <w:lang w:val="en-US"/>
        </w:rPr>
        <w:t xml:space="preserve"> </w:t>
      </w:r>
      <w:r w:rsidR="00D816CF" w:rsidRPr="00F87DEB">
        <w:rPr>
          <w:b/>
          <w:sz w:val="28"/>
          <w:szCs w:val="28"/>
          <w:lang w:val="en-US"/>
        </w:rPr>
        <w:t xml:space="preserve">Kutaisi airport </w:t>
      </w:r>
      <w:r w:rsidR="00146AAD">
        <w:rPr>
          <w:b/>
          <w:sz w:val="28"/>
          <w:szCs w:val="28"/>
          <w:lang w:val="en-US"/>
        </w:rPr>
        <w:t>-</w:t>
      </w:r>
      <w:r w:rsidR="00D816CF" w:rsidRPr="00F87DEB">
        <w:rPr>
          <w:b/>
          <w:sz w:val="28"/>
          <w:szCs w:val="28"/>
          <w:lang w:val="en-US"/>
        </w:rPr>
        <w:t xml:space="preserve"> hotel </w:t>
      </w:r>
      <w:r w:rsidR="00146AAD">
        <w:rPr>
          <w:b/>
          <w:sz w:val="28"/>
          <w:szCs w:val="28"/>
          <w:lang w:val="en-US"/>
        </w:rPr>
        <w:t xml:space="preserve">- </w:t>
      </w:r>
      <w:r w:rsidR="00146AAD" w:rsidRPr="00F87DEB">
        <w:rPr>
          <w:b/>
          <w:sz w:val="28"/>
          <w:szCs w:val="28"/>
          <w:lang w:val="en-US"/>
        </w:rPr>
        <w:t xml:space="preserve">Kutaisi airport </w:t>
      </w:r>
      <w:proofErr w:type="gramStart"/>
      <w:r w:rsidR="003A17A3">
        <w:rPr>
          <w:b/>
          <w:sz w:val="28"/>
          <w:szCs w:val="28"/>
          <w:lang w:val="en-US"/>
        </w:rPr>
        <w:t>-25</w:t>
      </w:r>
      <w:r>
        <w:rPr>
          <w:b/>
          <w:sz w:val="28"/>
          <w:szCs w:val="28"/>
          <w:lang w:val="en-US"/>
        </w:rPr>
        <w:t xml:space="preserve"> euro</w:t>
      </w:r>
      <w:proofErr w:type="gramEnd"/>
      <w:r w:rsidR="001550AD">
        <w:rPr>
          <w:b/>
          <w:sz w:val="28"/>
          <w:szCs w:val="28"/>
          <w:lang w:val="en-US"/>
        </w:rPr>
        <w:t xml:space="preserve"> </w:t>
      </w:r>
      <w:r w:rsidR="004E6B9E">
        <w:rPr>
          <w:b/>
          <w:sz w:val="28"/>
          <w:szCs w:val="28"/>
          <w:lang w:val="en-US"/>
        </w:rPr>
        <w:t xml:space="preserve">Prices include both ways for group of 20 persons. </w:t>
      </w:r>
    </w:p>
    <w:p w14:paraId="69C58AFD" w14:textId="22593315" w:rsidR="00F87DEB" w:rsidRPr="00146AAD" w:rsidRDefault="00F87DEB" w:rsidP="0044062D">
      <w:pPr>
        <w:numPr>
          <w:ilvl w:val="0"/>
          <w:numId w:val="2"/>
        </w:numPr>
        <w:spacing w:line="20" w:lineRule="atLeast"/>
        <w:jc w:val="both"/>
        <w:rPr>
          <w:b/>
          <w:sz w:val="28"/>
          <w:szCs w:val="28"/>
          <w:lang w:val="en-US"/>
        </w:rPr>
      </w:pPr>
      <w:r w:rsidRPr="00146AAD">
        <w:rPr>
          <w:b/>
          <w:sz w:val="28"/>
          <w:szCs w:val="28"/>
          <w:lang w:val="en-US"/>
        </w:rPr>
        <w:t>Transfers B</w:t>
      </w:r>
      <w:r w:rsidR="00912B40" w:rsidRPr="00146AAD">
        <w:rPr>
          <w:b/>
          <w:sz w:val="28"/>
          <w:szCs w:val="28"/>
          <w:lang w:val="en-US"/>
        </w:rPr>
        <w:t>atumi air-port –hotel -</w:t>
      </w:r>
      <w:r w:rsidR="00146AAD" w:rsidRPr="00146AAD">
        <w:rPr>
          <w:b/>
          <w:sz w:val="28"/>
          <w:szCs w:val="28"/>
          <w:lang w:val="en-US"/>
        </w:rPr>
        <w:t xml:space="preserve"> Batumi air-port – 10 euro both ways</w:t>
      </w:r>
      <w:r w:rsidR="00D653D7">
        <w:rPr>
          <w:b/>
          <w:sz w:val="28"/>
          <w:szCs w:val="28"/>
          <w:lang w:val="en-US"/>
        </w:rPr>
        <w:t>.</w:t>
      </w:r>
    </w:p>
    <w:p w14:paraId="5FE9F73D" w14:textId="7BE0941E" w:rsidR="00D653D7" w:rsidRDefault="00D653D7" w:rsidP="004F4258">
      <w:pPr>
        <w:numPr>
          <w:ilvl w:val="0"/>
          <w:numId w:val="2"/>
        </w:numPr>
        <w:spacing w:line="20" w:lineRule="atLeast"/>
        <w:jc w:val="both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lastRenderedPageBreak/>
        <w:t xml:space="preserve">The prices are </w:t>
      </w:r>
      <w:proofErr w:type="spellStart"/>
      <w:r>
        <w:rPr>
          <w:b/>
          <w:color w:val="FF0000"/>
          <w:sz w:val="28"/>
          <w:szCs w:val="28"/>
          <w:lang w:val="en-US"/>
        </w:rPr>
        <w:t>gien</w:t>
      </w:r>
      <w:proofErr w:type="spellEnd"/>
      <w:r>
        <w:rPr>
          <w:b/>
          <w:color w:val="FF0000"/>
          <w:sz w:val="28"/>
          <w:szCs w:val="28"/>
          <w:lang w:val="en-US"/>
        </w:rPr>
        <w:t xml:space="preserve"> for a </w:t>
      </w:r>
      <w:proofErr w:type="gramStart"/>
      <w:r>
        <w:rPr>
          <w:b/>
          <w:color w:val="FF0000"/>
          <w:sz w:val="28"/>
          <w:szCs w:val="28"/>
          <w:lang w:val="en-US"/>
        </w:rPr>
        <w:t>buses of 20 people</w:t>
      </w:r>
      <w:proofErr w:type="gramEnd"/>
      <w:r>
        <w:rPr>
          <w:b/>
          <w:color w:val="FF0000"/>
          <w:sz w:val="28"/>
          <w:szCs w:val="28"/>
          <w:lang w:val="en-US"/>
        </w:rPr>
        <w:t xml:space="preserve">.  If the number </w:t>
      </w:r>
      <w:proofErr w:type="gramStart"/>
      <w:r>
        <w:rPr>
          <w:b/>
          <w:color w:val="FF0000"/>
          <w:sz w:val="28"/>
          <w:szCs w:val="28"/>
          <w:lang w:val="en-US"/>
        </w:rPr>
        <w:t>will be</w:t>
      </w:r>
      <w:proofErr w:type="gramEnd"/>
      <w:r>
        <w:rPr>
          <w:b/>
          <w:color w:val="FF0000"/>
          <w:sz w:val="28"/>
          <w:szCs w:val="28"/>
          <w:lang w:val="en-US"/>
        </w:rPr>
        <w:t xml:space="preserve"> different </w:t>
      </w:r>
      <w:proofErr w:type="gramStart"/>
      <w:r>
        <w:rPr>
          <w:b/>
          <w:color w:val="FF0000"/>
          <w:sz w:val="28"/>
          <w:szCs w:val="28"/>
          <w:lang w:val="en-US"/>
        </w:rPr>
        <w:t>the  price</w:t>
      </w:r>
      <w:proofErr w:type="gramEnd"/>
      <w:r>
        <w:rPr>
          <w:b/>
          <w:color w:val="FF0000"/>
          <w:sz w:val="28"/>
          <w:szCs w:val="28"/>
          <w:lang w:val="en-US"/>
        </w:rPr>
        <w:t xml:space="preserve"> will be </w:t>
      </w:r>
      <w:proofErr w:type="gramStart"/>
      <w:r>
        <w:rPr>
          <w:b/>
          <w:color w:val="FF0000"/>
          <w:sz w:val="28"/>
          <w:szCs w:val="28"/>
          <w:lang w:val="en-US"/>
        </w:rPr>
        <w:t>recalculate .</w:t>
      </w:r>
      <w:proofErr w:type="gramEnd"/>
      <w:r>
        <w:rPr>
          <w:b/>
          <w:color w:val="FF0000"/>
          <w:sz w:val="28"/>
          <w:szCs w:val="28"/>
          <w:lang w:val="en-US"/>
        </w:rPr>
        <w:t xml:space="preserve"> </w:t>
      </w:r>
    </w:p>
    <w:p w14:paraId="5A72001F" w14:textId="4D375CA5" w:rsidR="00912B40" w:rsidRDefault="00F87DEB" w:rsidP="004F4258">
      <w:pPr>
        <w:numPr>
          <w:ilvl w:val="0"/>
          <w:numId w:val="2"/>
        </w:numPr>
        <w:spacing w:line="20" w:lineRule="atLeast"/>
        <w:jc w:val="both"/>
        <w:rPr>
          <w:b/>
          <w:color w:val="FF0000"/>
          <w:sz w:val="28"/>
          <w:szCs w:val="28"/>
          <w:lang w:val="en-US"/>
        </w:rPr>
      </w:pPr>
      <w:r w:rsidRPr="00912B40">
        <w:rPr>
          <w:b/>
          <w:color w:val="FF0000"/>
          <w:sz w:val="28"/>
          <w:szCs w:val="28"/>
          <w:lang w:val="en-US"/>
        </w:rPr>
        <w:t>Tr</w:t>
      </w:r>
      <w:r w:rsidR="001550AD" w:rsidRPr="00912B40">
        <w:rPr>
          <w:b/>
          <w:color w:val="FF0000"/>
          <w:sz w:val="28"/>
          <w:szCs w:val="28"/>
          <w:lang w:val="en-US"/>
        </w:rPr>
        <w:t xml:space="preserve">ansportation during </w:t>
      </w:r>
      <w:r w:rsidR="00912B40" w:rsidRPr="00912B40">
        <w:rPr>
          <w:b/>
          <w:color w:val="FF0000"/>
          <w:sz w:val="28"/>
          <w:szCs w:val="28"/>
          <w:lang w:val="en-US"/>
        </w:rPr>
        <w:t>the performance days</w:t>
      </w:r>
      <w:r w:rsidR="001550AD" w:rsidRPr="00912B40">
        <w:rPr>
          <w:b/>
          <w:color w:val="FF0000"/>
          <w:sz w:val="28"/>
          <w:szCs w:val="28"/>
          <w:lang w:val="en-US"/>
        </w:rPr>
        <w:t>-</w:t>
      </w:r>
      <w:r w:rsidR="00912B40" w:rsidRPr="00912B40">
        <w:rPr>
          <w:b/>
          <w:color w:val="FF0000"/>
          <w:sz w:val="28"/>
          <w:szCs w:val="28"/>
          <w:lang w:val="en-US"/>
        </w:rPr>
        <w:t xml:space="preserve"> free </w:t>
      </w:r>
    </w:p>
    <w:p w14:paraId="12A1D9A1" w14:textId="2182EA6B" w:rsidR="00E877DD" w:rsidRDefault="003A17A3" w:rsidP="009A614D">
      <w:pPr>
        <w:spacing w:line="273" w:lineRule="atLeast"/>
        <w:rPr>
          <w:rFonts w:ascii="Arial" w:hAnsi="Arial" w:cs="Arial"/>
          <w:b/>
          <w:color w:val="FF0000"/>
          <w:sz w:val="28"/>
          <w:szCs w:val="28"/>
          <w:lang w:val="en-US"/>
        </w:rPr>
      </w:pPr>
      <w:r>
        <w:rPr>
          <w:rFonts w:ascii="Arial" w:hAnsi="Arial" w:cs="Arial"/>
          <w:b/>
          <w:color w:val="FF0000"/>
          <w:sz w:val="28"/>
          <w:szCs w:val="28"/>
          <w:lang w:val="en-US"/>
        </w:rPr>
        <w:t xml:space="preserve">All payments </w:t>
      </w:r>
      <w:proofErr w:type="gramStart"/>
      <w:r>
        <w:rPr>
          <w:rFonts w:ascii="Arial" w:hAnsi="Arial" w:cs="Arial"/>
          <w:b/>
          <w:color w:val="FF0000"/>
          <w:sz w:val="28"/>
          <w:szCs w:val="28"/>
          <w:lang w:val="en-US"/>
        </w:rPr>
        <w:t>have to</w:t>
      </w:r>
      <w:proofErr w:type="gramEnd"/>
      <w:r>
        <w:rPr>
          <w:rFonts w:ascii="Arial" w:hAnsi="Arial" w:cs="Arial"/>
          <w:b/>
          <w:color w:val="FF0000"/>
          <w:sz w:val="28"/>
          <w:szCs w:val="28"/>
          <w:lang w:val="en-US"/>
        </w:rPr>
        <w:t xml:space="preserve"> be </w:t>
      </w:r>
      <w:proofErr w:type="gramStart"/>
      <w:r>
        <w:rPr>
          <w:rFonts w:ascii="Arial" w:hAnsi="Arial" w:cs="Arial"/>
          <w:b/>
          <w:color w:val="FF0000"/>
          <w:sz w:val="28"/>
          <w:szCs w:val="28"/>
          <w:lang w:val="en-US"/>
        </w:rPr>
        <w:t>pay</w:t>
      </w:r>
      <w:proofErr w:type="gramEnd"/>
      <w:r>
        <w:rPr>
          <w:rFonts w:ascii="Arial" w:hAnsi="Arial" w:cs="Arial"/>
          <w:b/>
          <w:color w:val="FF0000"/>
          <w:sz w:val="28"/>
          <w:szCs w:val="28"/>
          <w:lang w:val="en-US"/>
        </w:rPr>
        <w:t xml:space="preserve"> in cash (travel cards </w:t>
      </w:r>
      <w:r w:rsidRPr="003A46E9">
        <w:rPr>
          <w:rFonts w:ascii="Arial" w:hAnsi="Arial" w:cs="Arial"/>
          <w:b/>
          <w:color w:val="FF0000"/>
          <w:sz w:val="28"/>
          <w:szCs w:val="28"/>
          <w:lang w:val="en-US"/>
        </w:rPr>
        <w:t>are not acceptable)</w:t>
      </w:r>
      <w:r>
        <w:rPr>
          <w:rFonts w:ascii="Arial" w:hAnsi="Arial" w:cs="Arial"/>
          <w:b/>
          <w:color w:val="FF0000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b/>
          <w:color w:val="FF0000"/>
          <w:sz w:val="28"/>
          <w:szCs w:val="28"/>
          <w:lang w:val="en-US"/>
        </w:rPr>
        <w:t>in</w:t>
      </w:r>
      <w:proofErr w:type="gramEnd"/>
      <w:r>
        <w:rPr>
          <w:rFonts w:ascii="Arial" w:hAnsi="Arial" w:cs="Arial"/>
          <w:b/>
          <w:color w:val="FF0000"/>
          <w:sz w:val="28"/>
          <w:szCs w:val="28"/>
          <w:lang w:val="en-US"/>
        </w:rPr>
        <w:t xml:space="preserve"> the first day after arriving. </w:t>
      </w:r>
      <w:r w:rsidRPr="000B19CC">
        <w:rPr>
          <w:rFonts w:ascii="Arial" w:hAnsi="Arial" w:cs="Arial"/>
          <w:b/>
          <w:sz w:val="28"/>
          <w:szCs w:val="28"/>
          <w:lang w:val="en-GB"/>
        </w:rPr>
        <w:t>T</w:t>
      </w:r>
      <w:ins w:id="0" w:author="MERKEZ" w:date="2013-01-31T13:55:00Z">
        <w:r w:rsidRPr="000B19CC">
          <w:rPr>
            <w:rFonts w:ascii="Arial" w:hAnsi="Arial" w:cs="Arial"/>
            <w:b/>
            <w:sz w:val="28"/>
            <w:szCs w:val="28"/>
            <w:lang w:val="en-GB"/>
          </w:rPr>
          <w:t>he</w:t>
        </w:r>
      </w:ins>
      <w:r w:rsidRPr="000B19CC">
        <w:rPr>
          <w:rFonts w:ascii="Arial" w:hAnsi="Arial" w:cs="Arial"/>
          <w:b/>
          <w:sz w:val="28"/>
          <w:szCs w:val="28"/>
          <w:lang w:val="en-GB"/>
        </w:rPr>
        <w:t xml:space="preserve"> groups</w:t>
      </w:r>
      <w:ins w:id="1" w:author="MERKEZ" w:date="2013-01-31T13:54:00Z">
        <w:r w:rsidRPr="000B19CC">
          <w:rPr>
            <w:rFonts w:ascii="Arial" w:hAnsi="Arial" w:cs="Arial"/>
            <w:b/>
            <w:sz w:val="28"/>
            <w:szCs w:val="28"/>
            <w:lang w:val="en-GB"/>
          </w:rPr>
          <w:t xml:space="preserve"> should send </w:t>
        </w:r>
      </w:ins>
      <w:r w:rsidRPr="000B19CC">
        <w:rPr>
          <w:rFonts w:ascii="Arial" w:hAnsi="Arial" w:cs="Arial"/>
          <w:b/>
          <w:sz w:val="28"/>
          <w:szCs w:val="28"/>
          <w:lang w:val="en-GB"/>
        </w:rPr>
        <w:t xml:space="preserve">their </w:t>
      </w:r>
      <w:ins w:id="2" w:author="MERKEZ" w:date="2013-01-31T13:54:00Z">
        <w:r w:rsidRPr="000B19CC">
          <w:rPr>
            <w:rFonts w:ascii="Arial" w:hAnsi="Arial" w:cs="Arial"/>
            <w:b/>
            <w:sz w:val="28"/>
            <w:szCs w:val="28"/>
            <w:lang w:val="en-GB"/>
          </w:rPr>
          <w:t>deposit</w:t>
        </w:r>
      </w:ins>
      <w:r w:rsidRPr="000B19CC">
        <w:rPr>
          <w:rFonts w:ascii="Arial" w:hAnsi="Arial" w:cs="Arial"/>
          <w:b/>
          <w:sz w:val="28"/>
          <w:szCs w:val="28"/>
          <w:lang w:val="en-GB"/>
        </w:rPr>
        <w:t xml:space="preserve"> </w:t>
      </w:r>
      <w:r>
        <w:rPr>
          <w:rFonts w:ascii="Arial" w:hAnsi="Arial" w:cs="Arial"/>
          <w:b/>
          <w:sz w:val="28"/>
          <w:szCs w:val="28"/>
          <w:lang w:val="en-GB"/>
        </w:rPr>
        <w:t xml:space="preserve">on the </w:t>
      </w:r>
      <w:r w:rsidRPr="000B19CC">
        <w:rPr>
          <w:rFonts w:ascii="Arial" w:hAnsi="Arial" w:cs="Arial"/>
          <w:b/>
          <w:sz w:val="28"/>
          <w:szCs w:val="28"/>
          <w:lang w:val="en-GB"/>
        </w:rPr>
        <w:t>organis</w:t>
      </w:r>
      <w:r>
        <w:rPr>
          <w:rFonts w:ascii="Arial" w:hAnsi="Arial" w:cs="Arial"/>
          <w:b/>
          <w:sz w:val="28"/>
          <w:szCs w:val="28"/>
          <w:lang w:val="en-GB"/>
        </w:rPr>
        <w:t xml:space="preserve">ation committee </w:t>
      </w:r>
      <w:r w:rsidRPr="000B19CC">
        <w:rPr>
          <w:rFonts w:ascii="Arial" w:hAnsi="Arial" w:cs="Arial"/>
          <w:b/>
          <w:sz w:val="28"/>
          <w:szCs w:val="28"/>
          <w:lang w:val="en-GB"/>
        </w:rPr>
        <w:t>account number</w:t>
      </w:r>
      <w:r w:rsidR="00E877DD">
        <w:rPr>
          <w:rFonts w:ascii="Arial" w:hAnsi="Arial" w:cs="Arial"/>
          <w:b/>
          <w:sz w:val="28"/>
          <w:szCs w:val="28"/>
          <w:lang w:val="en-GB"/>
        </w:rPr>
        <w:t xml:space="preserve"> 20</w:t>
      </w:r>
      <w:r w:rsidRPr="000B19CC">
        <w:rPr>
          <w:rFonts w:ascii="Arial" w:hAnsi="Arial" w:cs="Arial"/>
          <w:b/>
          <w:sz w:val="28"/>
          <w:szCs w:val="28"/>
          <w:lang w:val="en-GB"/>
        </w:rPr>
        <w:t xml:space="preserve"> </w:t>
      </w:r>
      <w:proofErr w:type="gramStart"/>
      <w:r w:rsidR="004E6B9E" w:rsidRPr="007B3470">
        <w:rPr>
          <w:rFonts w:ascii="Arial" w:hAnsi="Arial" w:cs="Arial"/>
          <w:b/>
          <w:sz w:val="28"/>
          <w:szCs w:val="28"/>
          <w:lang w:val="en-US"/>
        </w:rPr>
        <w:t xml:space="preserve">% </w:t>
      </w:r>
      <w:r w:rsidRPr="007B3470">
        <w:rPr>
          <w:rFonts w:ascii="Arial" w:hAnsi="Arial" w:cs="Arial"/>
          <w:b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sz w:val="28"/>
          <w:szCs w:val="28"/>
          <w:lang w:val="en-US"/>
        </w:rPr>
        <w:t>of</w:t>
      </w:r>
      <w:proofErr w:type="gramEnd"/>
      <w:r>
        <w:rPr>
          <w:rFonts w:ascii="Arial" w:hAnsi="Arial" w:cs="Arial"/>
          <w:b/>
          <w:sz w:val="28"/>
          <w:szCs w:val="28"/>
          <w:lang w:val="en-US"/>
        </w:rPr>
        <w:t xml:space="preserve"> the total sum </w:t>
      </w:r>
      <w:r w:rsidRPr="007B3470">
        <w:rPr>
          <w:rFonts w:ascii="Arial" w:hAnsi="Arial" w:cs="Arial"/>
          <w:b/>
          <w:sz w:val="28"/>
          <w:szCs w:val="28"/>
          <w:lang w:val="en-US"/>
        </w:rPr>
        <w:t xml:space="preserve">till the </w:t>
      </w:r>
      <w:r w:rsidR="005254DC">
        <w:rPr>
          <w:rFonts w:ascii="Arial" w:hAnsi="Arial" w:cs="Arial"/>
          <w:b/>
          <w:sz w:val="28"/>
          <w:szCs w:val="28"/>
          <w:lang w:val="en-US"/>
        </w:rPr>
        <w:t>01</w:t>
      </w:r>
      <w:proofErr w:type="gramStart"/>
      <w:r w:rsidR="00A656EF">
        <w:rPr>
          <w:rFonts w:ascii="Arial" w:hAnsi="Arial" w:cs="Arial"/>
          <w:b/>
          <w:sz w:val="28"/>
          <w:szCs w:val="28"/>
          <w:vertAlign w:val="superscript"/>
          <w:lang w:val="en-US"/>
        </w:rPr>
        <w:t xml:space="preserve">st </w:t>
      </w:r>
      <w:r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7B3470">
        <w:rPr>
          <w:rFonts w:ascii="Arial" w:hAnsi="Arial" w:cs="Arial"/>
          <w:b/>
          <w:sz w:val="28"/>
          <w:szCs w:val="28"/>
          <w:lang w:val="en-US"/>
        </w:rPr>
        <w:t>of</w:t>
      </w:r>
      <w:proofErr w:type="gramEnd"/>
      <w:r w:rsidRPr="007B3470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D653D7">
        <w:rPr>
          <w:rFonts w:ascii="Arial" w:hAnsi="Arial" w:cs="Arial"/>
          <w:b/>
          <w:sz w:val="28"/>
          <w:szCs w:val="28"/>
          <w:lang w:val="en-US"/>
        </w:rPr>
        <w:t xml:space="preserve">April </w:t>
      </w:r>
      <w:r w:rsidRPr="007B3470">
        <w:rPr>
          <w:rFonts w:ascii="Arial" w:hAnsi="Arial" w:cs="Arial"/>
          <w:b/>
          <w:sz w:val="28"/>
          <w:szCs w:val="28"/>
          <w:lang w:val="en-US"/>
        </w:rPr>
        <w:t>202</w:t>
      </w:r>
      <w:r w:rsidR="006500E1">
        <w:rPr>
          <w:rFonts w:ascii="Arial" w:hAnsi="Arial" w:cs="Arial"/>
          <w:b/>
          <w:sz w:val="28"/>
          <w:szCs w:val="28"/>
          <w:lang w:val="en-US"/>
        </w:rPr>
        <w:t>6</w:t>
      </w:r>
      <w:r w:rsidRPr="007B3470">
        <w:rPr>
          <w:rFonts w:ascii="Arial" w:hAnsi="Arial" w:cs="Arial"/>
          <w:b/>
          <w:sz w:val="28"/>
          <w:szCs w:val="28"/>
          <w:lang w:val="en-US"/>
        </w:rPr>
        <w:t xml:space="preserve">. </w:t>
      </w:r>
      <w:r w:rsidRPr="000B19CC">
        <w:rPr>
          <w:rFonts w:ascii="Arial" w:hAnsi="Arial" w:cs="Arial"/>
          <w:b/>
          <w:sz w:val="28"/>
          <w:szCs w:val="28"/>
          <w:lang w:val="en-US"/>
        </w:rPr>
        <w:t>Deposit is non-refundable.</w:t>
      </w:r>
      <w:r w:rsidRPr="000B19CC">
        <w:rPr>
          <w:rFonts w:ascii="Arial" w:hAnsi="Arial" w:cs="Arial"/>
          <w:b/>
          <w:color w:val="FF0000"/>
          <w:sz w:val="28"/>
          <w:szCs w:val="28"/>
          <w:lang w:val="en-US"/>
        </w:rPr>
        <w:t xml:space="preserve"> </w:t>
      </w:r>
      <w:r w:rsidR="00146AAD">
        <w:rPr>
          <w:rFonts w:ascii="Arial" w:hAnsi="Arial" w:cs="Arial"/>
          <w:b/>
          <w:color w:val="FF0000"/>
          <w:sz w:val="28"/>
          <w:szCs w:val="28"/>
          <w:lang w:val="en-US"/>
        </w:rPr>
        <w:t xml:space="preserve">                 </w:t>
      </w:r>
    </w:p>
    <w:p w14:paraId="627B9AE6" w14:textId="05A41D7D" w:rsidR="009A614D" w:rsidRPr="0014705B" w:rsidRDefault="00E877DD" w:rsidP="009A614D">
      <w:pPr>
        <w:spacing w:line="273" w:lineRule="atLeast"/>
        <w:rPr>
          <w:rFonts w:ascii="Sylfaen" w:hAnsi="Sylfaen" w:cs="Arial"/>
          <w:b/>
          <w:color w:val="FF0000"/>
          <w:sz w:val="28"/>
          <w:szCs w:val="28"/>
          <w:lang w:val="en-US"/>
        </w:rPr>
      </w:pPr>
      <w:r>
        <w:rPr>
          <w:rFonts w:ascii="Sylfaen" w:hAnsi="Sylfaen" w:cs="Arial"/>
          <w:b/>
          <w:color w:val="FF0000"/>
          <w:sz w:val="28"/>
          <w:szCs w:val="28"/>
          <w:lang w:val="en-US"/>
        </w:rPr>
        <w:t xml:space="preserve"> The </w:t>
      </w:r>
      <w:proofErr w:type="gramStart"/>
      <w:r>
        <w:rPr>
          <w:rFonts w:ascii="Sylfaen" w:hAnsi="Sylfaen" w:cs="Arial"/>
          <w:b/>
          <w:color w:val="FF0000"/>
          <w:sz w:val="28"/>
          <w:szCs w:val="28"/>
          <w:lang w:val="en-US"/>
        </w:rPr>
        <w:t>rest</w:t>
      </w:r>
      <w:proofErr w:type="gramEnd"/>
      <w:r>
        <w:rPr>
          <w:rFonts w:ascii="Sylfaen" w:hAnsi="Sylfaen" w:cs="Arial"/>
          <w:b/>
          <w:color w:val="FF0000"/>
          <w:sz w:val="28"/>
          <w:szCs w:val="28"/>
          <w:lang w:val="en-US"/>
        </w:rPr>
        <w:t xml:space="preserve"> </w:t>
      </w:r>
      <w:r w:rsidR="009A614D" w:rsidRPr="006D1E74">
        <w:rPr>
          <w:rFonts w:ascii="Sylfaen" w:hAnsi="Sylfaen" w:cs="Arial"/>
          <w:b/>
          <w:color w:val="FF0000"/>
          <w:sz w:val="28"/>
          <w:szCs w:val="28"/>
          <w:lang w:val="en-US"/>
        </w:rPr>
        <w:t xml:space="preserve">payment groups pay </w:t>
      </w:r>
      <w:proofErr w:type="gramStart"/>
      <w:r w:rsidR="009A614D" w:rsidRPr="006D1E74">
        <w:rPr>
          <w:rFonts w:ascii="Sylfaen" w:hAnsi="Sylfaen" w:cs="Arial"/>
          <w:b/>
          <w:color w:val="FF0000"/>
          <w:sz w:val="28"/>
          <w:szCs w:val="28"/>
          <w:lang w:val="en-US"/>
        </w:rPr>
        <w:t>in</w:t>
      </w:r>
      <w:proofErr w:type="gramEnd"/>
      <w:r w:rsidR="009A614D" w:rsidRPr="006D1E74">
        <w:rPr>
          <w:rFonts w:ascii="Sylfaen" w:hAnsi="Sylfaen" w:cs="Arial"/>
          <w:b/>
          <w:color w:val="FF0000"/>
          <w:sz w:val="28"/>
          <w:szCs w:val="28"/>
          <w:lang w:val="en-US"/>
        </w:rPr>
        <w:t xml:space="preserve"> the first day after arriving cash. Bank cards are not </w:t>
      </w:r>
      <w:proofErr w:type="gramStart"/>
      <w:r w:rsidR="009A614D" w:rsidRPr="006D1E74">
        <w:rPr>
          <w:rFonts w:ascii="Sylfaen" w:hAnsi="Sylfaen" w:cs="Arial"/>
          <w:b/>
          <w:color w:val="FF0000"/>
          <w:sz w:val="28"/>
          <w:szCs w:val="28"/>
          <w:lang w:val="en-US"/>
        </w:rPr>
        <w:t>allowed .</w:t>
      </w:r>
      <w:proofErr w:type="gramEnd"/>
      <w:r w:rsidR="00146AAD">
        <w:rPr>
          <w:rFonts w:ascii="Sylfaen" w:hAnsi="Sylfaen" w:cs="Arial"/>
          <w:b/>
          <w:color w:val="FF0000"/>
          <w:sz w:val="28"/>
          <w:szCs w:val="28"/>
          <w:lang w:val="en-US"/>
        </w:rPr>
        <w:t xml:space="preserve"> </w:t>
      </w:r>
      <w:r w:rsidR="009A614D" w:rsidRPr="006D1E74">
        <w:rPr>
          <w:rFonts w:ascii="Sylfaen" w:hAnsi="Sylfaen" w:cs="Arial"/>
          <w:b/>
          <w:color w:val="FF0000"/>
          <w:sz w:val="28"/>
          <w:szCs w:val="28"/>
          <w:lang w:val="en-US"/>
        </w:rPr>
        <w:t>If any group needs official documents of the</w:t>
      </w:r>
      <w:r w:rsidR="009A614D">
        <w:rPr>
          <w:rFonts w:ascii="Sylfaen" w:hAnsi="Sylfaen" w:cs="Arial"/>
          <w:b/>
          <w:color w:val="FF0000"/>
          <w:sz w:val="28"/>
          <w:szCs w:val="28"/>
          <w:lang w:val="en-US"/>
        </w:rPr>
        <w:t xml:space="preserve"> </w:t>
      </w:r>
      <w:proofErr w:type="gramStart"/>
      <w:r w:rsidR="009A614D">
        <w:rPr>
          <w:rFonts w:ascii="Sylfaen" w:hAnsi="Sylfaen" w:cs="Arial"/>
          <w:b/>
          <w:color w:val="FF0000"/>
          <w:sz w:val="28"/>
          <w:szCs w:val="28"/>
          <w:lang w:val="en-US"/>
        </w:rPr>
        <w:t>payment</w:t>
      </w:r>
      <w:proofErr w:type="gramEnd"/>
      <w:r w:rsidR="009A614D">
        <w:rPr>
          <w:rFonts w:ascii="Sylfaen" w:hAnsi="Sylfaen" w:cs="Arial"/>
          <w:b/>
          <w:color w:val="FF0000"/>
          <w:sz w:val="28"/>
          <w:szCs w:val="28"/>
          <w:lang w:val="en-US"/>
        </w:rPr>
        <w:t xml:space="preserve"> it must inform </w:t>
      </w:r>
      <w:r w:rsidR="009A614D" w:rsidRPr="006D1E74">
        <w:rPr>
          <w:rFonts w:ascii="Sylfaen" w:hAnsi="Sylfaen" w:cs="Arial"/>
          <w:b/>
          <w:color w:val="FF0000"/>
          <w:sz w:val="28"/>
          <w:szCs w:val="28"/>
          <w:lang w:val="en-US"/>
        </w:rPr>
        <w:t xml:space="preserve">the organizers one month </w:t>
      </w:r>
      <w:proofErr w:type="gramStart"/>
      <w:r w:rsidR="009A614D" w:rsidRPr="006D1E74">
        <w:rPr>
          <w:rFonts w:ascii="Sylfaen" w:hAnsi="Sylfaen" w:cs="Arial"/>
          <w:b/>
          <w:color w:val="FF0000"/>
          <w:sz w:val="28"/>
          <w:szCs w:val="28"/>
          <w:lang w:val="en-US"/>
        </w:rPr>
        <w:t>before the</w:t>
      </w:r>
      <w:proofErr w:type="gramEnd"/>
      <w:r w:rsidR="009A614D" w:rsidRPr="006D1E74">
        <w:rPr>
          <w:rFonts w:ascii="Sylfaen" w:hAnsi="Sylfaen" w:cs="Arial"/>
          <w:b/>
          <w:color w:val="FF0000"/>
          <w:sz w:val="28"/>
          <w:szCs w:val="28"/>
          <w:lang w:val="en-US"/>
        </w:rPr>
        <w:t xml:space="preserve"> arriving </w:t>
      </w:r>
    </w:p>
    <w:p w14:paraId="3AF24A23" w14:textId="2C2F3D5E" w:rsidR="003A17A3" w:rsidRPr="003145A9" w:rsidRDefault="009A614D" w:rsidP="003A17A3">
      <w:pPr>
        <w:rPr>
          <w:rStyle w:val="mediumtext"/>
          <w:rFonts w:ascii="Arial" w:hAnsi="Arial" w:cs="Arial"/>
          <w:color w:val="000000"/>
          <w:lang w:val="en-US"/>
        </w:rPr>
      </w:pPr>
      <w:r>
        <w:rPr>
          <w:rFonts w:ascii="Arial" w:hAnsi="Arial" w:cs="Arial"/>
          <w:b/>
          <w:color w:val="FF0000"/>
          <w:sz w:val="28"/>
          <w:szCs w:val="28"/>
          <w:lang w:val="en-US"/>
        </w:rPr>
        <w:t xml:space="preserve">   </w:t>
      </w:r>
      <w:r w:rsidR="003A17A3" w:rsidRPr="00A672DB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From their country to Batumi the </w:t>
      </w:r>
      <w:r w:rsidR="003A17A3">
        <w:rPr>
          <w:rFonts w:ascii="Arial" w:hAnsi="Arial" w:cs="Arial"/>
          <w:b/>
          <w:color w:val="000000"/>
          <w:sz w:val="28"/>
          <w:szCs w:val="28"/>
          <w:lang w:val="en-US"/>
        </w:rPr>
        <w:t>transportation costs will be o</w:t>
      </w:r>
      <w:r w:rsidR="003A17A3" w:rsidRPr="00A672DB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n their own amount. </w:t>
      </w:r>
      <w:r w:rsidR="003A17A3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r w:rsidR="003A17A3" w:rsidRPr="00A672DB">
        <w:rPr>
          <w:rFonts w:ascii="Arial" w:hAnsi="Arial" w:cs="Arial"/>
          <w:b/>
          <w:color w:val="000000"/>
          <w:sz w:val="28"/>
          <w:szCs w:val="28"/>
          <w:lang w:val="en-US"/>
        </w:rPr>
        <w:t>All the memb</w:t>
      </w:r>
      <w:r w:rsidR="003A17A3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ers must have health insurance. </w:t>
      </w:r>
      <w:r w:rsidR="00A656EF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If the group </w:t>
      </w:r>
      <w:proofErr w:type="gramStart"/>
      <w:r w:rsidR="00A656EF">
        <w:rPr>
          <w:rFonts w:ascii="Arial" w:hAnsi="Arial" w:cs="Arial"/>
          <w:b/>
          <w:color w:val="000000"/>
          <w:sz w:val="28"/>
          <w:szCs w:val="28"/>
          <w:lang w:val="en-US"/>
        </w:rPr>
        <w:t>will stay</w:t>
      </w:r>
      <w:proofErr w:type="gramEnd"/>
      <w:r w:rsidR="00A656EF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more </w:t>
      </w:r>
      <w:proofErr w:type="gramStart"/>
      <w:r w:rsidR="00A656EF">
        <w:rPr>
          <w:rFonts w:ascii="Arial" w:hAnsi="Arial" w:cs="Arial"/>
          <w:b/>
          <w:color w:val="000000"/>
          <w:sz w:val="28"/>
          <w:szCs w:val="28"/>
          <w:lang w:val="en-US"/>
        </w:rPr>
        <w:t>days</w:t>
      </w:r>
      <w:proofErr w:type="gramEnd"/>
      <w:r w:rsidR="00A656EF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the o</w:t>
      </w:r>
      <w:r w:rsidR="003A17A3" w:rsidRPr="00A672DB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rganizers </w:t>
      </w:r>
      <w:r w:rsidR="00A656EF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will </w:t>
      </w:r>
      <w:r w:rsidR="003A17A3" w:rsidRPr="00A672DB">
        <w:rPr>
          <w:rFonts w:ascii="Arial" w:hAnsi="Arial" w:cs="Arial"/>
          <w:b/>
          <w:color w:val="000000"/>
          <w:sz w:val="28"/>
          <w:szCs w:val="28"/>
          <w:lang w:val="en-US"/>
        </w:rPr>
        <w:t>pro</w:t>
      </w:r>
      <w:r w:rsidR="003A17A3">
        <w:rPr>
          <w:rFonts w:ascii="Arial" w:hAnsi="Arial" w:cs="Arial"/>
          <w:b/>
          <w:color w:val="000000"/>
          <w:sz w:val="28"/>
          <w:szCs w:val="28"/>
          <w:lang w:val="en-US"/>
        </w:rPr>
        <w:t>v</w:t>
      </w:r>
      <w:r w:rsidR="003A17A3" w:rsidRPr="00A672DB">
        <w:rPr>
          <w:rFonts w:ascii="Arial" w:hAnsi="Arial" w:cs="Arial"/>
          <w:b/>
          <w:color w:val="000000"/>
          <w:sz w:val="28"/>
          <w:szCs w:val="28"/>
          <w:lang w:val="en-US"/>
        </w:rPr>
        <w:t>ide transportation</w:t>
      </w:r>
      <w:r w:rsidR="003A17A3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for additional</w:t>
      </w:r>
      <w:r w:rsidR="003A17A3" w:rsidRPr="00741EF6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r w:rsidR="003A17A3">
        <w:rPr>
          <w:rFonts w:ascii="Arial" w:hAnsi="Arial" w:cs="Arial"/>
          <w:b/>
          <w:color w:val="000000"/>
          <w:sz w:val="28"/>
          <w:szCs w:val="28"/>
          <w:lang w:val="en-US"/>
        </w:rPr>
        <w:t>days.</w:t>
      </w:r>
    </w:p>
    <w:p w14:paraId="7C12FFB8" w14:textId="77777777" w:rsidR="003A17A3" w:rsidRPr="00912B40" w:rsidRDefault="003A17A3" w:rsidP="003A17A3">
      <w:pPr>
        <w:spacing w:line="20" w:lineRule="atLeast"/>
        <w:ind w:left="720"/>
        <w:jc w:val="both"/>
        <w:rPr>
          <w:b/>
          <w:color w:val="FF0000"/>
          <w:sz w:val="28"/>
          <w:szCs w:val="28"/>
          <w:lang w:val="en-US"/>
        </w:rPr>
      </w:pPr>
    </w:p>
    <w:p w14:paraId="7FE94255" w14:textId="77777777" w:rsidR="00D816CF" w:rsidRPr="00912B40" w:rsidRDefault="00D816CF" w:rsidP="004E6B9E">
      <w:pPr>
        <w:spacing w:line="20" w:lineRule="atLeast"/>
        <w:ind w:left="720"/>
        <w:jc w:val="both"/>
        <w:rPr>
          <w:b/>
          <w:color w:val="FF0000"/>
          <w:sz w:val="28"/>
          <w:szCs w:val="28"/>
          <w:lang w:val="en-US"/>
        </w:rPr>
      </w:pPr>
      <w:r w:rsidRPr="00912B40">
        <w:rPr>
          <w:b/>
          <w:color w:val="FF0000"/>
          <w:sz w:val="28"/>
          <w:szCs w:val="28"/>
          <w:lang w:val="en-US"/>
        </w:rPr>
        <w:t>ADMISSION:</w:t>
      </w:r>
    </w:p>
    <w:p w14:paraId="32A2A6E6" w14:textId="29733D4D" w:rsidR="00D816CF" w:rsidRDefault="00D816CF" w:rsidP="00D816CF">
      <w:pPr>
        <w:numPr>
          <w:ilvl w:val="0"/>
          <w:numId w:val="3"/>
        </w:numPr>
        <w:spacing w:line="20" w:lineRule="atLeast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The groups will arrive in </w:t>
      </w:r>
      <w:proofErr w:type="gramStart"/>
      <w:r w:rsidR="00F87DEB">
        <w:rPr>
          <w:b/>
          <w:sz w:val="28"/>
          <w:szCs w:val="28"/>
          <w:lang w:val="en-US"/>
        </w:rPr>
        <w:t xml:space="preserve">the </w:t>
      </w:r>
      <w:r>
        <w:rPr>
          <w:b/>
          <w:sz w:val="28"/>
          <w:szCs w:val="28"/>
          <w:lang w:val="en-US"/>
        </w:rPr>
        <w:t>B</w:t>
      </w:r>
      <w:r w:rsidR="00F87DEB">
        <w:rPr>
          <w:b/>
          <w:sz w:val="28"/>
          <w:szCs w:val="28"/>
          <w:lang w:val="en-US"/>
        </w:rPr>
        <w:t>atumi</w:t>
      </w:r>
      <w:proofErr w:type="gramEnd"/>
      <w:r w:rsidR="00F87DEB">
        <w:rPr>
          <w:b/>
          <w:sz w:val="28"/>
          <w:szCs w:val="28"/>
          <w:lang w:val="en-US"/>
        </w:rPr>
        <w:t xml:space="preserve"> in the afternoon on the </w:t>
      </w:r>
      <w:proofErr w:type="gramStart"/>
      <w:r w:rsidR="00B21477">
        <w:rPr>
          <w:rFonts w:asciiTheme="minorHAnsi" w:hAnsiTheme="minorHAnsi"/>
          <w:b/>
          <w:sz w:val="28"/>
          <w:szCs w:val="28"/>
          <w:lang w:val="ka-GE"/>
        </w:rPr>
        <w:t>0</w:t>
      </w:r>
      <w:r w:rsidR="00D653D7">
        <w:rPr>
          <w:b/>
          <w:sz w:val="28"/>
          <w:szCs w:val="28"/>
          <w:lang w:val="en-US"/>
        </w:rPr>
        <w:t>2</w:t>
      </w:r>
      <w:r w:rsidR="00D653D7">
        <w:rPr>
          <w:b/>
          <w:sz w:val="28"/>
          <w:szCs w:val="28"/>
          <w:vertAlign w:val="superscript"/>
          <w:lang w:val="en-US"/>
        </w:rPr>
        <w:t>nd</w:t>
      </w:r>
      <w:proofErr w:type="gramEnd"/>
      <w:r w:rsidR="00D653D7">
        <w:rPr>
          <w:b/>
          <w:sz w:val="28"/>
          <w:szCs w:val="28"/>
          <w:vertAlign w:val="superscript"/>
          <w:lang w:val="en-US"/>
        </w:rPr>
        <w:t xml:space="preserve"> </w:t>
      </w:r>
      <w:r w:rsidR="00B21477">
        <w:rPr>
          <w:b/>
          <w:sz w:val="28"/>
          <w:szCs w:val="28"/>
          <w:lang w:val="en-US"/>
        </w:rPr>
        <w:t xml:space="preserve">of July and departure on the </w:t>
      </w:r>
      <w:proofErr w:type="gramStart"/>
      <w:r w:rsidR="00F37119">
        <w:rPr>
          <w:b/>
          <w:sz w:val="28"/>
          <w:szCs w:val="28"/>
          <w:lang w:val="en-US"/>
        </w:rPr>
        <w:t>0</w:t>
      </w:r>
      <w:r w:rsidR="00D653D7">
        <w:rPr>
          <w:b/>
          <w:sz w:val="28"/>
          <w:szCs w:val="28"/>
          <w:lang w:val="en-US"/>
        </w:rPr>
        <w:t>7</w:t>
      </w:r>
      <w:r w:rsidR="000B3739" w:rsidRPr="00B21477">
        <w:rPr>
          <w:b/>
          <w:sz w:val="28"/>
          <w:szCs w:val="28"/>
          <w:vertAlign w:val="superscript"/>
          <w:lang w:val="en-US"/>
        </w:rPr>
        <w:t>th</w:t>
      </w:r>
      <w:proofErr w:type="gramEnd"/>
      <w:r w:rsidR="00B21477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of July after breakfast. </w:t>
      </w:r>
    </w:p>
    <w:p w14:paraId="24E98E50" w14:textId="77777777" w:rsidR="00D816CF" w:rsidRDefault="00D816CF" w:rsidP="00D816CF">
      <w:pPr>
        <w:numPr>
          <w:ilvl w:val="0"/>
          <w:numId w:val="3"/>
        </w:numPr>
        <w:spacing w:line="20" w:lineRule="atLeast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All participants </w:t>
      </w:r>
      <w:proofErr w:type="gramStart"/>
      <w:r>
        <w:rPr>
          <w:b/>
          <w:sz w:val="28"/>
          <w:szCs w:val="28"/>
          <w:lang w:val="en-US"/>
        </w:rPr>
        <w:t>must to</w:t>
      </w:r>
      <w:proofErr w:type="gramEnd"/>
      <w:r>
        <w:rPr>
          <w:b/>
          <w:sz w:val="28"/>
          <w:szCs w:val="28"/>
          <w:lang w:val="en-US"/>
        </w:rPr>
        <w:t xml:space="preserve"> have the travel health insurance before they come to our country. </w:t>
      </w:r>
    </w:p>
    <w:p w14:paraId="2F0554DA" w14:textId="16CC9AA8" w:rsidR="00D816CF" w:rsidRDefault="00D816CF" w:rsidP="00D816CF">
      <w:pPr>
        <w:numPr>
          <w:ilvl w:val="0"/>
          <w:numId w:val="3"/>
        </w:numPr>
        <w:spacing w:line="20" w:lineRule="atLeast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All </w:t>
      </w:r>
      <w:proofErr w:type="gramStart"/>
      <w:r>
        <w:rPr>
          <w:b/>
          <w:sz w:val="28"/>
          <w:szCs w:val="28"/>
          <w:lang w:val="en-US"/>
        </w:rPr>
        <w:t>group-leaders</w:t>
      </w:r>
      <w:proofErr w:type="gramEnd"/>
      <w:r>
        <w:rPr>
          <w:b/>
          <w:sz w:val="28"/>
          <w:szCs w:val="28"/>
          <w:lang w:val="en-US"/>
        </w:rPr>
        <w:t xml:space="preserve"> must bring banner </w:t>
      </w:r>
      <w:proofErr w:type="gramStart"/>
      <w:r>
        <w:rPr>
          <w:b/>
          <w:sz w:val="28"/>
          <w:szCs w:val="28"/>
          <w:lang w:val="en-US"/>
        </w:rPr>
        <w:t>of</w:t>
      </w:r>
      <w:proofErr w:type="gramEnd"/>
      <w:r>
        <w:rPr>
          <w:b/>
          <w:sz w:val="28"/>
          <w:szCs w:val="28"/>
          <w:lang w:val="en-US"/>
        </w:rPr>
        <w:t xml:space="preserve"> the country </w:t>
      </w:r>
      <w:r w:rsidR="00B21477">
        <w:rPr>
          <w:b/>
          <w:sz w:val="28"/>
          <w:szCs w:val="28"/>
          <w:lang w:val="en-US"/>
        </w:rPr>
        <w:t xml:space="preserve">they represent and </w:t>
      </w:r>
      <w:r w:rsidR="006500E1">
        <w:rPr>
          <w:rFonts w:asciiTheme="minorHAnsi" w:hAnsiTheme="minorHAnsi"/>
          <w:b/>
          <w:sz w:val="28"/>
          <w:szCs w:val="28"/>
          <w:lang w:val="ka-GE"/>
        </w:rPr>
        <w:t>2</w:t>
      </w:r>
      <w:r w:rsidR="00B21477">
        <w:rPr>
          <w:rFonts w:asciiTheme="minorHAnsi" w:hAnsiTheme="minorHAnsi"/>
          <w:b/>
          <w:sz w:val="28"/>
          <w:szCs w:val="28"/>
          <w:lang w:val="ka-GE"/>
        </w:rPr>
        <w:t>-</w:t>
      </w:r>
      <w:r w:rsidR="006500E1">
        <w:rPr>
          <w:b/>
          <w:sz w:val="28"/>
          <w:szCs w:val="28"/>
          <w:lang w:val="en-US"/>
        </w:rPr>
        <w:t>3</w:t>
      </w:r>
      <w:r w:rsidR="00B21477">
        <w:rPr>
          <w:b/>
          <w:sz w:val="28"/>
          <w:szCs w:val="28"/>
          <w:lang w:val="en-US"/>
        </w:rPr>
        <w:t xml:space="preserve"> souvenirs</w:t>
      </w:r>
      <w:r>
        <w:rPr>
          <w:b/>
          <w:sz w:val="28"/>
          <w:szCs w:val="28"/>
          <w:lang w:val="en-US"/>
        </w:rPr>
        <w:t xml:space="preserve"> for protocol visits with official </w:t>
      </w:r>
      <w:proofErr w:type="gramStart"/>
      <w:r>
        <w:rPr>
          <w:b/>
          <w:sz w:val="28"/>
          <w:szCs w:val="28"/>
          <w:lang w:val="en-US"/>
        </w:rPr>
        <w:t>persons</w:t>
      </w:r>
      <w:proofErr w:type="gramEnd"/>
      <w:r>
        <w:rPr>
          <w:b/>
          <w:sz w:val="28"/>
          <w:szCs w:val="28"/>
          <w:lang w:val="en-US"/>
        </w:rPr>
        <w:t xml:space="preserve"> and organizers.</w:t>
      </w:r>
    </w:p>
    <w:p w14:paraId="7A94F51A" w14:textId="77777777" w:rsidR="00D816CF" w:rsidRDefault="00D816CF" w:rsidP="00D816CF">
      <w:pPr>
        <w:jc w:val="both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 xml:space="preserve"> WE NEED:</w:t>
      </w:r>
    </w:p>
    <w:p w14:paraId="3F8BD258" w14:textId="77777777" w:rsidR="00D816CF" w:rsidRDefault="00D816CF" w:rsidP="00D816CF">
      <w:pPr>
        <w:numPr>
          <w:ilvl w:val="0"/>
          <w:numId w:val="4"/>
        </w:num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good quality 5-6- photos of </w:t>
      </w:r>
      <w:proofErr w:type="gramStart"/>
      <w:r>
        <w:rPr>
          <w:b/>
          <w:sz w:val="28"/>
          <w:szCs w:val="28"/>
          <w:lang w:val="en-US"/>
        </w:rPr>
        <w:t>group;</w:t>
      </w:r>
      <w:proofErr w:type="gramEnd"/>
    </w:p>
    <w:p w14:paraId="72114305" w14:textId="77777777" w:rsidR="00D816CF" w:rsidRDefault="00D816CF" w:rsidP="00D816CF">
      <w:pPr>
        <w:numPr>
          <w:ilvl w:val="0"/>
          <w:numId w:val="4"/>
        </w:num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short history of </w:t>
      </w:r>
      <w:proofErr w:type="gramStart"/>
      <w:r>
        <w:rPr>
          <w:b/>
          <w:sz w:val="28"/>
          <w:szCs w:val="28"/>
          <w:lang w:val="en-US"/>
        </w:rPr>
        <w:t>group;</w:t>
      </w:r>
      <w:proofErr w:type="gramEnd"/>
    </w:p>
    <w:p w14:paraId="1B451AD8" w14:textId="77777777" w:rsidR="00D816CF" w:rsidRDefault="00D816CF" w:rsidP="00D816CF">
      <w:pPr>
        <w:numPr>
          <w:ilvl w:val="0"/>
          <w:numId w:val="4"/>
        </w:num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links on YouTube of group </w:t>
      </w:r>
      <w:proofErr w:type="gramStart"/>
      <w:r>
        <w:rPr>
          <w:b/>
          <w:sz w:val="28"/>
          <w:szCs w:val="28"/>
          <w:lang w:val="en-US"/>
        </w:rPr>
        <w:t>DVD;</w:t>
      </w:r>
      <w:proofErr w:type="gramEnd"/>
    </w:p>
    <w:p w14:paraId="4523860B" w14:textId="77777777" w:rsidR="00D816CF" w:rsidRDefault="00D816CF" w:rsidP="00D816CF">
      <w:pPr>
        <w:numPr>
          <w:ilvl w:val="0"/>
          <w:numId w:val="4"/>
        </w:num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filled application </w:t>
      </w:r>
      <w:proofErr w:type="gramStart"/>
      <w:r>
        <w:rPr>
          <w:b/>
          <w:sz w:val="28"/>
          <w:szCs w:val="28"/>
          <w:lang w:val="en-US"/>
        </w:rPr>
        <w:t>form;</w:t>
      </w:r>
      <w:proofErr w:type="gramEnd"/>
    </w:p>
    <w:p w14:paraId="7EDA28F6" w14:textId="30395078" w:rsidR="00136AFA" w:rsidRDefault="00D816CF" w:rsidP="00D816CF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All mat</w:t>
      </w:r>
      <w:r w:rsidR="00912B40">
        <w:rPr>
          <w:b/>
          <w:sz w:val="28"/>
          <w:szCs w:val="28"/>
          <w:lang w:val="en-US"/>
        </w:rPr>
        <w:t>erials must be sent before the 1st</w:t>
      </w:r>
      <w:r>
        <w:rPr>
          <w:b/>
          <w:sz w:val="28"/>
          <w:szCs w:val="28"/>
          <w:lang w:val="en-US"/>
        </w:rPr>
        <w:t xml:space="preserve"> </w:t>
      </w:r>
      <w:proofErr w:type="gramStart"/>
      <w:r>
        <w:rPr>
          <w:b/>
          <w:sz w:val="28"/>
          <w:szCs w:val="28"/>
          <w:lang w:val="en-US"/>
        </w:rPr>
        <w:t xml:space="preserve">of </w:t>
      </w:r>
      <w:r w:rsidR="00D653D7">
        <w:rPr>
          <w:b/>
          <w:sz w:val="28"/>
          <w:szCs w:val="28"/>
          <w:lang w:val="en-US"/>
        </w:rPr>
        <w:t xml:space="preserve"> March</w:t>
      </w:r>
      <w:proofErr w:type="gramEnd"/>
      <w:r w:rsidR="00D653D7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20</w:t>
      </w:r>
      <w:r w:rsidR="001550AD">
        <w:rPr>
          <w:b/>
          <w:sz w:val="28"/>
          <w:szCs w:val="28"/>
          <w:lang w:val="en-US"/>
        </w:rPr>
        <w:t>2</w:t>
      </w:r>
      <w:r w:rsidR="006500E1">
        <w:rPr>
          <w:b/>
          <w:sz w:val="28"/>
          <w:szCs w:val="28"/>
          <w:lang w:val="en-US"/>
        </w:rPr>
        <w:t>6</w:t>
      </w:r>
      <w:r w:rsidR="004E6B9E">
        <w:rPr>
          <w:b/>
          <w:sz w:val="28"/>
          <w:szCs w:val="28"/>
          <w:lang w:val="en-US"/>
        </w:rPr>
        <w:t xml:space="preserve"> y.</w:t>
      </w:r>
    </w:p>
    <w:p w14:paraId="126264D3" w14:textId="77777777" w:rsidR="00B21477" w:rsidRDefault="00B21477" w:rsidP="00D816CF">
      <w:pPr>
        <w:jc w:val="both"/>
        <w:rPr>
          <w:b/>
          <w:sz w:val="28"/>
          <w:szCs w:val="28"/>
          <w:lang w:val="en-US"/>
        </w:rPr>
      </w:pPr>
    </w:p>
    <w:p w14:paraId="63C2A514" w14:textId="77777777" w:rsidR="00912B40" w:rsidRDefault="00912B40" w:rsidP="00B21477">
      <w:pPr>
        <w:pStyle w:val="Kehatekst"/>
        <w:rPr>
          <w:rFonts w:ascii="Arial" w:hAnsi="Arial" w:cs="Arial"/>
          <w:b/>
          <w:color w:val="000080"/>
          <w:lang w:val="en-US"/>
        </w:rPr>
      </w:pPr>
    </w:p>
    <w:p w14:paraId="3D43D379" w14:textId="7CF613FA" w:rsidR="00B21477" w:rsidRPr="00026368" w:rsidRDefault="00E877DD" w:rsidP="00B21477">
      <w:pPr>
        <w:pStyle w:val="Kehatekst"/>
        <w:rPr>
          <w:rFonts w:ascii="Arial" w:hAnsi="Arial" w:cs="Arial"/>
          <w:b/>
          <w:color w:val="000080"/>
          <w:lang w:val="en-US"/>
        </w:rPr>
      </w:pPr>
      <w:r>
        <w:rPr>
          <w:rFonts w:ascii="Arial" w:hAnsi="Arial" w:cs="Arial"/>
          <w:b/>
          <w:color w:val="000080"/>
          <w:lang w:val="en-US"/>
        </w:rPr>
        <w:t xml:space="preserve">THE </w:t>
      </w:r>
      <w:r w:rsidR="00142C6C">
        <w:rPr>
          <w:rFonts w:ascii="Arial" w:hAnsi="Arial" w:cs="Arial"/>
          <w:b/>
          <w:color w:val="000080"/>
          <w:lang w:val="en-US"/>
        </w:rPr>
        <w:t xml:space="preserve"> </w:t>
      </w:r>
      <w:r w:rsidR="00B21477">
        <w:rPr>
          <w:rFonts w:ascii="Arial" w:hAnsi="Arial" w:cs="Arial"/>
          <w:b/>
          <w:color w:val="000080"/>
          <w:lang w:val="en-US"/>
        </w:rPr>
        <w:t xml:space="preserve"> PRELIIMINARY PROGRAM:</w:t>
      </w:r>
    </w:p>
    <w:p w14:paraId="6E148F50" w14:textId="6438796D" w:rsidR="00142C6C" w:rsidRPr="00033815" w:rsidRDefault="00142C6C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t>0</w:t>
      </w:r>
      <w:r w:rsidR="00D653D7">
        <w:rPr>
          <w:rFonts w:ascii="Arial" w:hAnsi="Arial" w:cs="Arial"/>
          <w:sz w:val="28"/>
          <w:szCs w:val="28"/>
          <w:lang w:val="en-US"/>
        </w:rPr>
        <w:t>2</w:t>
      </w:r>
      <w:r w:rsidRPr="00033815">
        <w:rPr>
          <w:rFonts w:ascii="Arial" w:hAnsi="Arial" w:cs="Arial"/>
          <w:sz w:val="28"/>
          <w:szCs w:val="28"/>
          <w:lang w:val="en-US"/>
        </w:rPr>
        <w:t xml:space="preserve"> July</w:t>
      </w:r>
    </w:p>
    <w:p w14:paraId="25CADF68" w14:textId="77777777" w:rsidR="00B21477" w:rsidRPr="00033815" w:rsidRDefault="00B21477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t>12:</w:t>
      </w:r>
      <w:r w:rsidR="00427771" w:rsidRPr="00033815">
        <w:rPr>
          <w:rFonts w:ascii="Arial" w:hAnsi="Arial" w:cs="Arial"/>
          <w:sz w:val="28"/>
          <w:szCs w:val="28"/>
          <w:lang w:val="en-US"/>
        </w:rPr>
        <w:t xml:space="preserve">00 - the arrival of the </w:t>
      </w:r>
      <w:proofErr w:type="gramStart"/>
      <w:r w:rsidR="00427771" w:rsidRPr="00033815">
        <w:rPr>
          <w:rFonts w:ascii="Arial" w:hAnsi="Arial" w:cs="Arial"/>
          <w:sz w:val="28"/>
          <w:szCs w:val="28"/>
          <w:lang w:val="en-US"/>
        </w:rPr>
        <w:t xml:space="preserve">groups  </w:t>
      </w:r>
      <w:proofErr w:type="gramEnd"/>
      <w:r w:rsidR="00427771" w:rsidRPr="00033815">
        <w:rPr>
          <w:rFonts w:ascii="Arial" w:hAnsi="Arial" w:cs="Arial"/>
          <w:sz w:val="28"/>
          <w:szCs w:val="28"/>
          <w:lang w:val="en-US"/>
        </w:rPr>
        <w:t xml:space="preserve"> accommodation in the hotel </w:t>
      </w:r>
    </w:p>
    <w:p w14:paraId="72E96F9F" w14:textId="77777777" w:rsidR="00B21477" w:rsidRPr="00033815" w:rsidRDefault="00B21477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t xml:space="preserve">20:00 - dinner </w:t>
      </w:r>
    </w:p>
    <w:p w14:paraId="006C149C" w14:textId="77777777" w:rsidR="00B21477" w:rsidRPr="00033815" w:rsidRDefault="00B21477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t>21:00 - Meeting with the group leaders, discussing the festival program.</w:t>
      </w:r>
    </w:p>
    <w:p w14:paraId="4D5F633D" w14:textId="77777777" w:rsidR="00B21477" w:rsidRPr="00033815" w:rsidRDefault="00B21477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14:paraId="5F6EE856" w14:textId="77E3EEBA" w:rsidR="00142C6C" w:rsidRPr="00033815" w:rsidRDefault="00142C6C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t>0</w:t>
      </w:r>
      <w:r w:rsidR="00D653D7">
        <w:rPr>
          <w:rFonts w:ascii="Arial" w:hAnsi="Arial" w:cs="Arial"/>
          <w:sz w:val="28"/>
          <w:szCs w:val="28"/>
          <w:lang w:val="en-US"/>
        </w:rPr>
        <w:t>3</w:t>
      </w:r>
      <w:r w:rsidRPr="00033815">
        <w:rPr>
          <w:rFonts w:ascii="Arial" w:hAnsi="Arial" w:cs="Arial"/>
          <w:sz w:val="28"/>
          <w:szCs w:val="28"/>
          <w:lang w:val="en-US"/>
        </w:rPr>
        <w:t xml:space="preserve"> July </w:t>
      </w:r>
    </w:p>
    <w:p w14:paraId="3CD413FE" w14:textId="77777777" w:rsidR="00B21477" w:rsidRPr="00033815" w:rsidRDefault="00B21477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t xml:space="preserve">09:00- Breakfast in the hotel. </w:t>
      </w:r>
    </w:p>
    <w:p w14:paraId="2F0FCE91" w14:textId="77777777" w:rsidR="00B21477" w:rsidRPr="00033815" w:rsidRDefault="00B21477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t xml:space="preserve">11:00-Parade in Batumi Boulevard. </w:t>
      </w:r>
    </w:p>
    <w:p w14:paraId="0C745B9C" w14:textId="77777777" w:rsidR="004E6B9E" w:rsidRDefault="00B21477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t xml:space="preserve">14:00- </w:t>
      </w:r>
      <w:proofErr w:type="gramStart"/>
      <w:r w:rsidRPr="00033815">
        <w:rPr>
          <w:rFonts w:ascii="Arial" w:hAnsi="Arial" w:cs="Arial"/>
          <w:sz w:val="28"/>
          <w:szCs w:val="28"/>
          <w:lang w:val="en-US"/>
        </w:rPr>
        <w:t>Rehearsal .First</w:t>
      </w:r>
      <w:proofErr w:type="gramEnd"/>
      <w:r w:rsidRPr="00033815">
        <w:rPr>
          <w:rFonts w:ascii="Arial" w:hAnsi="Arial" w:cs="Arial"/>
          <w:sz w:val="28"/>
          <w:szCs w:val="28"/>
          <w:lang w:val="en-US"/>
        </w:rPr>
        <w:t xml:space="preserve"> d</w:t>
      </w:r>
      <w:r w:rsidR="00142C6C" w:rsidRPr="00033815">
        <w:rPr>
          <w:rFonts w:ascii="Arial" w:hAnsi="Arial" w:cs="Arial"/>
          <w:sz w:val="28"/>
          <w:szCs w:val="28"/>
          <w:lang w:val="en-US"/>
        </w:rPr>
        <w:t xml:space="preserve">ay </w:t>
      </w:r>
      <w:proofErr w:type="gramStart"/>
      <w:r w:rsidR="00142C6C" w:rsidRPr="00033815">
        <w:rPr>
          <w:rFonts w:ascii="Arial" w:hAnsi="Arial" w:cs="Arial"/>
          <w:sz w:val="28"/>
          <w:szCs w:val="28"/>
          <w:lang w:val="en-US"/>
        </w:rPr>
        <w:t>performance..</w:t>
      </w:r>
      <w:proofErr w:type="gramEnd"/>
      <w:r w:rsidR="00142C6C" w:rsidRPr="00033815">
        <w:rPr>
          <w:rFonts w:ascii="Arial" w:hAnsi="Arial" w:cs="Arial"/>
          <w:sz w:val="28"/>
          <w:szCs w:val="28"/>
          <w:lang w:val="en-US"/>
        </w:rPr>
        <w:t xml:space="preserve"> City tour, </w:t>
      </w:r>
      <w:r w:rsidR="00427771" w:rsidRPr="00033815">
        <w:rPr>
          <w:rFonts w:ascii="Arial" w:hAnsi="Arial" w:cs="Arial"/>
          <w:sz w:val="28"/>
          <w:szCs w:val="28"/>
          <w:lang w:val="en-US"/>
        </w:rPr>
        <w:t xml:space="preserve">visiting historical </w:t>
      </w:r>
    </w:p>
    <w:p w14:paraId="66EB155C" w14:textId="4B0E714D" w:rsidR="00B21477" w:rsidRPr="00033815" w:rsidRDefault="004E6B9E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   </w:t>
      </w:r>
      <w:proofErr w:type="gramStart"/>
      <w:r w:rsidR="00142C6C" w:rsidRPr="00033815">
        <w:rPr>
          <w:rFonts w:ascii="Arial" w:hAnsi="Arial" w:cs="Arial"/>
          <w:sz w:val="28"/>
          <w:szCs w:val="28"/>
          <w:lang w:val="en-US"/>
        </w:rPr>
        <w:t>places ,</w:t>
      </w:r>
      <w:proofErr w:type="gramEnd"/>
      <w:r w:rsidR="00142C6C" w:rsidRPr="00033815">
        <w:rPr>
          <w:rFonts w:ascii="Arial" w:hAnsi="Arial" w:cs="Arial"/>
          <w:sz w:val="28"/>
          <w:szCs w:val="28"/>
          <w:lang w:val="en-US"/>
        </w:rPr>
        <w:t xml:space="preserve"> sightseeing </w:t>
      </w:r>
      <w:r w:rsidR="00136AFA" w:rsidRPr="00033815">
        <w:rPr>
          <w:rFonts w:ascii="Arial" w:hAnsi="Arial" w:cs="Arial"/>
          <w:sz w:val="28"/>
          <w:szCs w:val="28"/>
          <w:lang w:val="en-US"/>
        </w:rPr>
        <w:t>and</w:t>
      </w:r>
      <w:r w:rsidR="00B21477" w:rsidRPr="00033815">
        <w:rPr>
          <w:rFonts w:ascii="Arial" w:hAnsi="Arial" w:cs="Arial"/>
          <w:sz w:val="28"/>
          <w:szCs w:val="28"/>
          <w:lang w:val="en-US"/>
        </w:rPr>
        <w:t xml:space="preserve"> boating</w:t>
      </w:r>
      <w:r w:rsidR="00142C6C" w:rsidRPr="00033815"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 w:rsidR="00142C6C" w:rsidRPr="00033815">
        <w:rPr>
          <w:rFonts w:ascii="Arial" w:hAnsi="Arial" w:cs="Arial"/>
          <w:sz w:val="28"/>
          <w:szCs w:val="28"/>
          <w:lang w:val="en-US"/>
        </w:rPr>
        <w:t>tour</w:t>
      </w:r>
      <w:r w:rsidR="00B21477" w:rsidRPr="00033815">
        <w:rPr>
          <w:rFonts w:ascii="Arial" w:hAnsi="Arial" w:cs="Arial"/>
          <w:sz w:val="28"/>
          <w:szCs w:val="28"/>
          <w:lang w:val="en-US"/>
        </w:rPr>
        <w:t xml:space="preserve"> </w:t>
      </w:r>
      <w:r w:rsidR="001919AA">
        <w:rPr>
          <w:rFonts w:ascii="Arial" w:hAnsi="Arial" w:cs="Arial"/>
          <w:sz w:val="28"/>
          <w:szCs w:val="28"/>
          <w:lang w:val="en-US"/>
        </w:rPr>
        <w:t xml:space="preserve"> (</w:t>
      </w:r>
      <w:proofErr w:type="gramEnd"/>
      <w:r w:rsidR="001919AA">
        <w:rPr>
          <w:rFonts w:ascii="Arial" w:hAnsi="Arial" w:cs="Arial"/>
          <w:sz w:val="28"/>
          <w:szCs w:val="28"/>
          <w:lang w:val="en-US"/>
        </w:rPr>
        <w:t xml:space="preserve"> in additional 10 euro</w:t>
      </w:r>
      <w:proofErr w:type="gramStart"/>
      <w:r w:rsidR="001919AA">
        <w:rPr>
          <w:rFonts w:ascii="Arial" w:hAnsi="Arial" w:cs="Arial"/>
          <w:sz w:val="28"/>
          <w:szCs w:val="28"/>
          <w:lang w:val="en-US"/>
        </w:rPr>
        <w:t>) .</w:t>
      </w:r>
      <w:proofErr w:type="gramEnd"/>
    </w:p>
    <w:p w14:paraId="639F5245" w14:textId="77777777" w:rsidR="00B21477" w:rsidRPr="00033815" w:rsidRDefault="00B21477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t xml:space="preserve">20:00- Dinner in the hotel </w:t>
      </w:r>
    </w:p>
    <w:p w14:paraId="722417D3" w14:textId="77777777" w:rsidR="00B21477" w:rsidRPr="00033815" w:rsidRDefault="00B21477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14:paraId="6DB2F608" w14:textId="059295A1" w:rsidR="00142C6C" w:rsidRPr="00033815" w:rsidRDefault="00142C6C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lastRenderedPageBreak/>
        <w:t>0</w:t>
      </w:r>
      <w:r w:rsidR="00D653D7">
        <w:rPr>
          <w:rFonts w:ascii="Arial" w:hAnsi="Arial" w:cs="Arial"/>
          <w:sz w:val="28"/>
          <w:szCs w:val="28"/>
          <w:lang w:val="en-US"/>
        </w:rPr>
        <w:t>4</w:t>
      </w:r>
      <w:r w:rsidRPr="00033815">
        <w:rPr>
          <w:rFonts w:ascii="Arial" w:hAnsi="Arial" w:cs="Arial"/>
          <w:sz w:val="28"/>
          <w:szCs w:val="28"/>
          <w:lang w:val="en-US"/>
        </w:rPr>
        <w:t xml:space="preserve"> July </w:t>
      </w:r>
    </w:p>
    <w:p w14:paraId="05957ED4" w14:textId="77777777" w:rsidR="00B21477" w:rsidRPr="00033815" w:rsidRDefault="00B21477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t xml:space="preserve">09:00 – Breakfast in the hotel </w:t>
      </w:r>
    </w:p>
    <w:p w14:paraId="532F5079" w14:textId="77777777" w:rsidR="00B21477" w:rsidRPr="00033815" w:rsidRDefault="00142C6C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t xml:space="preserve">  Free </w:t>
      </w:r>
      <w:proofErr w:type="gramStart"/>
      <w:r w:rsidRPr="00033815">
        <w:rPr>
          <w:rFonts w:ascii="Arial" w:hAnsi="Arial" w:cs="Arial"/>
          <w:sz w:val="28"/>
          <w:szCs w:val="28"/>
          <w:lang w:val="en-US"/>
        </w:rPr>
        <w:t>day .Excursion</w:t>
      </w:r>
      <w:proofErr w:type="gramEnd"/>
      <w:r w:rsidRPr="00033815">
        <w:rPr>
          <w:rFonts w:ascii="Arial" w:hAnsi="Arial" w:cs="Arial"/>
          <w:sz w:val="28"/>
          <w:szCs w:val="28"/>
          <w:lang w:val="en-US"/>
        </w:rPr>
        <w:t xml:space="preserve"> </w:t>
      </w:r>
      <w:r w:rsidR="00B21477" w:rsidRPr="00033815">
        <w:rPr>
          <w:rFonts w:ascii="Arial" w:hAnsi="Arial" w:cs="Arial"/>
          <w:sz w:val="28"/>
          <w:szCs w:val="28"/>
          <w:lang w:val="en-US"/>
        </w:rPr>
        <w:t>day.</w:t>
      </w:r>
      <w:r w:rsidRPr="00033815">
        <w:rPr>
          <w:rFonts w:ascii="Arial" w:hAnsi="Arial" w:cs="Arial"/>
          <w:sz w:val="28"/>
          <w:szCs w:val="28"/>
          <w:lang w:val="en-US"/>
        </w:rPr>
        <w:t xml:space="preserve"> Possible for a long distance (</w:t>
      </w:r>
      <w:r w:rsidR="00B21477" w:rsidRPr="00033815">
        <w:rPr>
          <w:rFonts w:ascii="Arial" w:hAnsi="Arial" w:cs="Arial"/>
          <w:sz w:val="28"/>
          <w:szCs w:val="28"/>
          <w:lang w:val="en-US"/>
        </w:rPr>
        <w:t xml:space="preserve">additional price) </w:t>
      </w:r>
    </w:p>
    <w:p w14:paraId="592F1A68" w14:textId="77777777" w:rsidR="00B21477" w:rsidRPr="00033815" w:rsidRDefault="00B21477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t xml:space="preserve">20:00- Dinner at the hotel </w:t>
      </w:r>
    </w:p>
    <w:p w14:paraId="7F14E98F" w14:textId="77777777" w:rsidR="00B21477" w:rsidRPr="00033815" w:rsidRDefault="00B21477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605114B9" w14:textId="2FFCD06C" w:rsidR="004C6ECA" w:rsidRPr="00033815" w:rsidRDefault="00142C6C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t>0</w:t>
      </w:r>
      <w:r w:rsidR="00D653D7">
        <w:rPr>
          <w:rFonts w:ascii="Arial" w:hAnsi="Arial" w:cs="Arial"/>
          <w:sz w:val="28"/>
          <w:szCs w:val="28"/>
          <w:lang w:val="en-US"/>
        </w:rPr>
        <w:t>5</w:t>
      </w:r>
      <w:r w:rsidR="004C6ECA" w:rsidRPr="00033815">
        <w:rPr>
          <w:rFonts w:ascii="Arial" w:hAnsi="Arial" w:cs="Arial"/>
          <w:sz w:val="28"/>
          <w:szCs w:val="28"/>
          <w:lang w:val="en-US"/>
        </w:rPr>
        <w:t xml:space="preserve"> July </w:t>
      </w:r>
    </w:p>
    <w:p w14:paraId="2194EE20" w14:textId="77777777" w:rsidR="00B21477" w:rsidRPr="00033815" w:rsidRDefault="00B21477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t xml:space="preserve">09:00- Breakfast </w:t>
      </w:r>
    </w:p>
    <w:p w14:paraId="69801132" w14:textId="77777777" w:rsidR="00B21477" w:rsidRPr="00033815" w:rsidRDefault="00142C6C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t xml:space="preserve">10:00 – Free day, </w:t>
      </w:r>
      <w:r w:rsidR="00B21477" w:rsidRPr="00033815">
        <w:rPr>
          <w:rFonts w:ascii="Arial" w:hAnsi="Arial" w:cs="Arial"/>
          <w:sz w:val="28"/>
          <w:szCs w:val="28"/>
          <w:lang w:val="en-US"/>
        </w:rPr>
        <w:t>possible excursion on the l</w:t>
      </w:r>
      <w:r w:rsidR="004C6ECA" w:rsidRPr="00033815">
        <w:rPr>
          <w:rFonts w:ascii="Arial" w:hAnsi="Arial" w:cs="Arial"/>
          <w:sz w:val="28"/>
          <w:szCs w:val="28"/>
          <w:lang w:val="en-US"/>
        </w:rPr>
        <w:t xml:space="preserve">ong distance. </w:t>
      </w:r>
      <w:r w:rsidR="00B21477" w:rsidRPr="00033815">
        <w:rPr>
          <w:rFonts w:ascii="Arial" w:hAnsi="Arial" w:cs="Arial"/>
          <w:sz w:val="28"/>
          <w:szCs w:val="28"/>
          <w:lang w:val="en-US"/>
        </w:rPr>
        <w:t xml:space="preserve"> </w:t>
      </w:r>
      <w:r w:rsidRPr="00033815">
        <w:rPr>
          <w:rFonts w:ascii="Arial" w:hAnsi="Arial" w:cs="Arial"/>
          <w:sz w:val="28"/>
          <w:szCs w:val="28"/>
          <w:lang w:val="en-US"/>
        </w:rPr>
        <w:t xml:space="preserve">(additional </w:t>
      </w:r>
      <w:r w:rsidR="00B21477" w:rsidRPr="00033815">
        <w:rPr>
          <w:rFonts w:ascii="Arial" w:hAnsi="Arial" w:cs="Arial"/>
          <w:sz w:val="28"/>
          <w:szCs w:val="28"/>
          <w:lang w:val="en-US"/>
        </w:rPr>
        <w:t>price)</w:t>
      </w:r>
    </w:p>
    <w:p w14:paraId="7120A79E" w14:textId="77777777" w:rsidR="00B21477" w:rsidRPr="00033815" w:rsidRDefault="00B21477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t xml:space="preserve">20:00- Dinner at the hotel </w:t>
      </w:r>
    </w:p>
    <w:p w14:paraId="0CCB4D4A" w14:textId="77777777" w:rsidR="004C6ECA" w:rsidRPr="00033815" w:rsidRDefault="004C6ECA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14:paraId="6E60D125" w14:textId="47A23855" w:rsidR="004C6ECA" w:rsidRPr="00033815" w:rsidRDefault="00142C6C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t>0</w:t>
      </w:r>
      <w:r w:rsidR="00D653D7">
        <w:rPr>
          <w:rFonts w:ascii="Arial" w:hAnsi="Arial" w:cs="Arial"/>
          <w:sz w:val="28"/>
          <w:szCs w:val="28"/>
          <w:lang w:val="en-US"/>
        </w:rPr>
        <w:t>6</w:t>
      </w:r>
      <w:r w:rsidR="004C6ECA" w:rsidRPr="00033815">
        <w:rPr>
          <w:rFonts w:ascii="Arial" w:hAnsi="Arial" w:cs="Arial"/>
          <w:sz w:val="28"/>
          <w:szCs w:val="28"/>
          <w:lang w:val="en-US"/>
        </w:rPr>
        <w:t xml:space="preserve"> July </w:t>
      </w:r>
    </w:p>
    <w:p w14:paraId="13445A4D" w14:textId="77777777" w:rsidR="00B21477" w:rsidRPr="00033815" w:rsidRDefault="00B21477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t>09:00- Breakfast</w:t>
      </w:r>
    </w:p>
    <w:p w14:paraId="4048F824" w14:textId="77777777" w:rsidR="00B21477" w:rsidRPr="00033815" w:rsidRDefault="00B21477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t>11:0</w:t>
      </w:r>
      <w:r w:rsidR="00142C6C" w:rsidRPr="00033815">
        <w:rPr>
          <w:rFonts w:ascii="Arial" w:hAnsi="Arial" w:cs="Arial"/>
          <w:sz w:val="28"/>
          <w:szCs w:val="28"/>
          <w:lang w:val="en-US"/>
        </w:rPr>
        <w:t xml:space="preserve">0- Conference for group leaders. </w:t>
      </w:r>
      <w:r w:rsidRPr="00033815">
        <w:rPr>
          <w:rFonts w:ascii="Arial" w:hAnsi="Arial" w:cs="Arial"/>
          <w:sz w:val="28"/>
          <w:szCs w:val="28"/>
          <w:lang w:val="en-US"/>
        </w:rPr>
        <w:t>Meeting with the festival organizers, sponsors and official representatives, gift exchange</w:t>
      </w:r>
    </w:p>
    <w:p w14:paraId="4A645172" w14:textId="77777777" w:rsidR="00B21477" w:rsidRPr="00033815" w:rsidRDefault="00B21477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t>13:00 – Performance of Contest program.</w:t>
      </w:r>
    </w:p>
    <w:p w14:paraId="0595707D" w14:textId="77777777" w:rsidR="00B21477" w:rsidRPr="00033815" w:rsidRDefault="00B21477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t xml:space="preserve">18:00- Ceremony of Groups Awarding </w:t>
      </w:r>
    </w:p>
    <w:p w14:paraId="5109185E" w14:textId="77777777" w:rsidR="00B21477" w:rsidRPr="00033815" w:rsidRDefault="00B21477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t xml:space="preserve">20:00- Dinner at the hotel </w:t>
      </w:r>
    </w:p>
    <w:p w14:paraId="64F8A763" w14:textId="77777777" w:rsidR="00B21477" w:rsidRPr="00033815" w:rsidRDefault="00B21477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14:paraId="323A679E" w14:textId="09459C54" w:rsidR="004C6ECA" w:rsidRPr="00033815" w:rsidRDefault="00F37119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proofErr w:type="gramStart"/>
      <w:r>
        <w:rPr>
          <w:rFonts w:ascii="Arial" w:hAnsi="Arial" w:cs="Arial"/>
          <w:sz w:val="28"/>
          <w:szCs w:val="28"/>
          <w:lang w:val="en-US"/>
        </w:rPr>
        <w:t>0</w:t>
      </w:r>
      <w:r w:rsidR="00D653D7">
        <w:rPr>
          <w:rFonts w:ascii="Arial" w:hAnsi="Arial" w:cs="Arial"/>
          <w:sz w:val="28"/>
          <w:szCs w:val="28"/>
          <w:lang w:val="en-US"/>
        </w:rPr>
        <w:t>7</w:t>
      </w:r>
      <w:r w:rsidR="00146AAD">
        <w:rPr>
          <w:rFonts w:ascii="Arial" w:hAnsi="Arial" w:cs="Arial"/>
          <w:sz w:val="28"/>
          <w:szCs w:val="28"/>
          <w:lang w:val="en-US"/>
        </w:rPr>
        <w:t xml:space="preserve"> </w:t>
      </w:r>
      <w:r w:rsidR="004C6ECA" w:rsidRPr="00033815">
        <w:rPr>
          <w:rFonts w:ascii="Arial" w:hAnsi="Arial" w:cs="Arial"/>
          <w:sz w:val="28"/>
          <w:szCs w:val="28"/>
          <w:lang w:val="en-US"/>
        </w:rPr>
        <w:t xml:space="preserve"> July</w:t>
      </w:r>
      <w:proofErr w:type="gramEnd"/>
      <w:r w:rsidR="004C6ECA" w:rsidRPr="00033815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05A5EC66" w14:textId="77777777" w:rsidR="004C6ECA" w:rsidRPr="00033815" w:rsidRDefault="00142C6C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t>09:00- brea</w:t>
      </w:r>
      <w:r w:rsidR="004C6ECA" w:rsidRPr="00033815">
        <w:rPr>
          <w:rFonts w:ascii="Arial" w:hAnsi="Arial" w:cs="Arial"/>
          <w:sz w:val="28"/>
          <w:szCs w:val="28"/>
          <w:lang w:val="en-US"/>
        </w:rPr>
        <w:t xml:space="preserve">kfast </w:t>
      </w:r>
    </w:p>
    <w:p w14:paraId="496AA9EB" w14:textId="77777777" w:rsidR="00B21477" w:rsidRDefault="00B21477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t>12:00 – Departure of groups</w:t>
      </w:r>
    </w:p>
    <w:p w14:paraId="6D2CA1D2" w14:textId="0A64343A" w:rsidR="00E877DD" w:rsidRPr="006500E1" w:rsidRDefault="00E877DD" w:rsidP="00B21477">
      <w:pPr>
        <w:pStyle w:val="Kehatekst"/>
        <w:spacing w:line="276" w:lineRule="auto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6500E1">
        <w:rPr>
          <w:rFonts w:ascii="Arial" w:hAnsi="Arial" w:cs="Arial"/>
          <w:b/>
          <w:bCs/>
          <w:color w:val="002060"/>
          <w:sz w:val="28"/>
          <w:szCs w:val="28"/>
          <w:lang w:val="en-US"/>
        </w:rPr>
        <w:t xml:space="preserve">The </w:t>
      </w:r>
      <w:proofErr w:type="gramStart"/>
      <w:r w:rsidRPr="006500E1">
        <w:rPr>
          <w:rFonts w:ascii="Arial" w:hAnsi="Arial" w:cs="Arial"/>
          <w:b/>
          <w:bCs/>
          <w:color w:val="002060"/>
          <w:sz w:val="28"/>
          <w:szCs w:val="28"/>
          <w:lang w:val="en-US"/>
        </w:rPr>
        <w:t>Organization  Committee</w:t>
      </w:r>
      <w:proofErr w:type="gramEnd"/>
      <w:r w:rsidRPr="006500E1">
        <w:rPr>
          <w:rFonts w:ascii="Arial" w:hAnsi="Arial" w:cs="Arial"/>
          <w:b/>
          <w:bCs/>
          <w:color w:val="002060"/>
          <w:sz w:val="28"/>
          <w:szCs w:val="28"/>
          <w:lang w:val="en-US"/>
        </w:rPr>
        <w:t xml:space="preserve"> has the right </w:t>
      </w:r>
      <w:proofErr w:type="gramStart"/>
      <w:r w:rsidRPr="006500E1">
        <w:rPr>
          <w:rFonts w:ascii="Arial" w:hAnsi="Arial" w:cs="Arial"/>
          <w:b/>
          <w:bCs/>
          <w:color w:val="002060"/>
          <w:sz w:val="28"/>
          <w:szCs w:val="28"/>
          <w:lang w:val="en-US"/>
        </w:rPr>
        <w:t>to  change</w:t>
      </w:r>
      <w:proofErr w:type="gramEnd"/>
      <w:r w:rsidRPr="006500E1">
        <w:rPr>
          <w:rFonts w:ascii="Arial" w:hAnsi="Arial" w:cs="Arial"/>
          <w:b/>
          <w:bCs/>
          <w:color w:val="002060"/>
          <w:sz w:val="28"/>
          <w:szCs w:val="28"/>
          <w:lang w:val="en-US"/>
        </w:rPr>
        <w:t xml:space="preserve"> the program.</w:t>
      </w:r>
    </w:p>
    <w:p w14:paraId="1C05844D" w14:textId="77777777" w:rsidR="00694A33" w:rsidRDefault="00694A33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14:paraId="1A63FEB8" w14:textId="77777777" w:rsidR="00D816CF" w:rsidRPr="00694A33" w:rsidRDefault="00D816CF" w:rsidP="00D816CF">
      <w:pPr>
        <w:spacing w:line="20" w:lineRule="atLeast"/>
        <w:rPr>
          <w:b/>
          <w:sz w:val="32"/>
          <w:szCs w:val="32"/>
          <w:lang w:val="en-US"/>
        </w:rPr>
      </w:pPr>
      <w:r w:rsidRPr="00694A33">
        <w:rPr>
          <w:b/>
          <w:sz w:val="32"/>
          <w:szCs w:val="32"/>
          <w:lang w:val="en-US"/>
        </w:rPr>
        <w:t xml:space="preserve">Director of the festival                                                                                                                                               </w:t>
      </w:r>
      <w:r w:rsidRPr="00694A33">
        <w:rPr>
          <w:b/>
          <w:i/>
          <w:sz w:val="32"/>
          <w:szCs w:val="32"/>
          <w:lang w:val="en-US"/>
        </w:rPr>
        <w:t xml:space="preserve"> </w:t>
      </w:r>
    </w:p>
    <w:p w14:paraId="092FA0C7" w14:textId="77777777" w:rsidR="00D816CF" w:rsidRPr="00694A33" w:rsidRDefault="00D816CF" w:rsidP="00D816CF">
      <w:pPr>
        <w:spacing w:line="20" w:lineRule="atLeast"/>
        <w:rPr>
          <w:b/>
          <w:sz w:val="32"/>
          <w:szCs w:val="32"/>
          <w:lang w:val="en-US"/>
        </w:rPr>
      </w:pPr>
      <w:r w:rsidRPr="00694A33">
        <w:rPr>
          <w:b/>
          <w:sz w:val="32"/>
          <w:szCs w:val="32"/>
          <w:lang w:val="en-US"/>
        </w:rPr>
        <w:t xml:space="preserve">President of Culture and Tourism        </w:t>
      </w:r>
    </w:p>
    <w:p w14:paraId="0337B429" w14:textId="77777777" w:rsidR="00D816CF" w:rsidRPr="00694A33" w:rsidRDefault="00D816CF" w:rsidP="00D816CF">
      <w:pPr>
        <w:spacing w:line="20" w:lineRule="atLeast"/>
        <w:rPr>
          <w:b/>
          <w:sz w:val="32"/>
          <w:szCs w:val="32"/>
          <w:lang w:val="en-US"/>
        </w:rPr>
      </w:pPr>
      <w:r w:rsidRPr="00694A33">
        <w:rPr>
          <w:b/>
          <w:sz w:val="32"/>
          <w:szCs w:val="32"/>
          <w:lang w:val="en-US"/>
        </w:rPr>
        <w:t>Developing and Supporting Unity</w:t>
      </w:r>
    </w:p>
    <w:p w14:paraId="0B072F69" w14:textId="77777777" w:rsidR="00D816CF" w:rsidRPr="00694A33" w:rsidRDefault="00D816CF" w:rsidP="00D816CF">
      <w:pPr>
        <w:spacing w:line="20" w:lineRule="atLeast"/>
        <w:rPr>
          <w:b/>
          <w:sz w:val="32"/>
          <w:szCs w:val="32"/>
          <w:lang w:val="en-US"/>
        </w:rPr>
      </w:pPr>
      <w:r w:rsidRPr="00694A33">
        <w:rPr>
          <w:b/>
          <w:sz w:val="32"/>
          <w:szCs w:val="32"/>
          <w:lang w:val="en-US"/>
        </w:rPr>
        <w:t>/</w:t>
      </w:r>
      <w:proofErr w:type="gramStart"/>
      <w:r w:rsidRPr="00694A33">
        <w:rPr>
          <w:b/>
          <w:sz w:val="32"/>
          <w:szCs w:val="32"/>
          <w:lang w:val="en-US"/>
        </w:rPr>
        <w:t>Angela  Kamus</w:t>
      </w:r>
      <w:r w:rsidR="00033815" w:rsidRPr="00694A33">
        <w:rPr>
          <w:b/>
          <w:sz w:val="32"/>
          <w:szCs w:val="32"/>
          <w:lang w:val="en-US"/>
        </w:rPr>
        <w:t>hadze</w:t>
      </w:r>
      <w:proofErr w:type="gramEnd"/>
      <w:r w:rsidRPr="00694A33">
        <w:rPr>
          <w:b/>
          <w:sz w:val="32"/>
          <w:szCs w:val="32"/>
          <w:lang w:val="en-US"/>
        </w:rPr>
        <w:t xml:space="preserve">                 </w:t>
      </w:r>
      <w:r w:rsidRPr="00694A33">
        <w:rPr>
          <w:b/>
          <w:noProof/>
          <w:sz w:val="32"/>
          <w:szCs w:val="32"/>
          <w:lang w:val="en-US"/>
        </w:rPr>
        <w:t xml:space="preserve">       </w:t>
      </w:r>
    </w:p>
    <w:p w14:paraId="2DB29090" w14:textId="77777777" w:rsidR="00D816CF" w:rsidRPr="00694A33" w:rsidRDefault="00725C45" w:rsidP="00D816CF">
      <w:pPr>
        <w:spacing w:line="20" w:lineRule="atLeast"/>
        <w:rPr>
          <w:b/>
          <w:noProof/>
          <w:sz w:val="32"/>
          <w:szCs w:val="32"/>
          <w:lang w:val="en-US" w:eastAsia="en-US"/>
        </w:rPr>
      </w:pPr>
      <w:r w:rsidRPr="00694A33">
        <w:rPr>
          <w:b/>
          <w:noProof/>
          <w:sz w:val="32"/>
          <w:szCs w:val="32"/>
        </w:rPr>
        <w:drawing>
          <wp:inline distT="0" distB="0" distL="0" distR="0" wp14:anchorId="42C0C653" wp14:editId="78852E8C">
            <wp:extent cx="1504950" cy="1504950"/>
            <wp:effectExtent l="0" t="0" r="0" b="0"/>
            <wp:docPr id="4" name="Рисунок 4" descr="C:\Users\User\Desktop\LOGO, XELMOWERA, BEWEDI\LOGO GOLDENI 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, XELMOWERA, BEWEDI\LOGO GOLDENI 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4A33">
        <w:rPr>
          <w:b/>
          <w:noProof/>
          <w:sz w:val="32"/>
          <w:szCs w:val="32"/>
          <w:lang w:val="en-US" w:eastAsia="en-US"/>
        </w:rPr>
        <w:t xml:space="preserve"> </w:t>
      </w:r>
      <w:r w:rsidRPr="00694A33">
        <w:rPr>
          <w:b/>
          <w:noProof/>
          <w:sz w:val="32"/>
          <w:szCs w:val="32"/>
        </w:rPr>
        <w:drawing>
          <wp:inline distT="0" distB="0" distL="0" distR="0" wp14:anchorId="2857AD3E" wp14:editId="469DEB14">
            <wp:extent cx="2070652" cy="1714500"/>
            <wp:effectExtent l="0" t="0" r="6350" b="0"/>
            <wp:docPr id="11" name="Рисунок 11" descr="C:\Users\User\Desktop\LOGO, XELMOWERA, BEWEDI\LOGO GOLDENI 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O, XELMOWERA, BEWEDI\LOGO GOLDENI  (3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381" cy="1719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09E60" w14:textId="77777777" w:rsidR="00D816CF" w:rsidRPr="00694A33" w:rsidRDefault="00D816CF" w:rsidP="00D816CF">
      <w:pPr>
        <w:spacing w:line="20" w:lineRule="atLeast"/>
        <w:rPr>
          <w:sz w:val="32"/>
          <w:szCs w:val="32"/>
          <w:lang w:val="en-US"/>
        </w:rPr>
      </w:pPr>
      <w:r w:rsidRPr="00694A33">
        <w:rPr>
          <w:b/>
          <w:sz w:val="32"/>
          <w:szCs w:val="32"/>
          <w:lang w:val="en-US"/>
        </w:rPr>
        <w:t>C</w:t>
      </w:r>
      <w:r w:rsidR="00725C45" w:rsidRPr="00694A33">
        <w:rPr>
          <w:b/>
          <w:sz w:val="32"/>
          <w:szCs w:val="32"/>
          <w:lang w:val="en-US"/>
        </w:rPr>
        <w:t xml:space="preserve">ontact phones:  </w:t>
      </w:r>
      <w:proofErr w:type="gramStart"/>
      <w:r w:rsidR="00725C45" w:rsidRPr="00694A33">
        <w:rPr>
          <w:b/>
          <w:sz w:val="32"/>
          <w:szCs w:val="32"/>
          <w:lang w:val="en-US"/>
        </w:rPr>
        <w:t>Viber ,</w:t>
      </w:r>
      <w:proofErr w:type="gramEnd"/>
      <w:r w:rsidR="00725C45" w:rsidRPr="00694A33">
        <w:rPr>
          <w:b/>
          <w:sz w:val="32"/>
          <w:szCs w:val="32"/>
          <w:lang w:val="en-US"/>
        </w:rPr>
        <w:t xml:space="preserve"> </w:t>
      </w:r>
      <w:proofErr w:type="spellStart"/>
      <w:r w:rsidR="00725C45" w:rsidRPr="00694A33">
        <w:rPr>
          <w:b/>
          <w:sz w:val="32"/>
          <w:szCs w:val="32"/>
          <w:lang w:val="en-US"/>
        </w:rPr>
        <w:t>WatsApp</w:t>
      </w:r>
      <w:proofErr w:type="spellEnd"/>
      <w:r w:rsidR="00725C45" w:rsidRPr="00694A33">
        <w:rPr>
          <w:b/>
          <w:sz w:val="32"/>
          <w:szCs w:val="32"/>
          <w:lang w:val="en-US"/>
        </w:rPr>
        <w:t xml:space="preserve">:   +995 593 715 587   </w:t>
      </w:r>
    </w:p>
    <w:p w14:paraId="33A88AB3" w14:textId="77777777" w:rsidR="00D816CF" w:rsidRPr="00694A33" w:rsidRDefault="00D816CF" w:rsidP="00D816CF">
      <w:pPr>
        <w:spacing w:line="20" w:lineRule="atLeast"/>
        <w:rPr>
          <w:b/>
          <w:sz w:val="32"/>
          <w:szCs w:val="32"/>
          <w:lang w:val="en-US"/>
        </w:rPr>
      </w:pPr>
      <w:r w:rsidRPr="00694A33">
        <w:rPr>
          <w:b/>
          <w:sz w:val="32"/>
          <w:szCs w:val="32"/>
          <w:lang w:val="en-US"/>
        </w:rPr>
        <w:t xml:space="preserve">                                             </w:t>
      </w:r>
      <w:r w:rsidR="00146AAD" w:rsidRPr="00694A33">
        <w:rPr>
          <w:b/>
          <w:sz w:val="32"/>
          <w:szCs w:val="32"/>
          <w:lang w:val="en-US"/>
        </w:rPr>
        <w:t>Mob</w:t>
      </w:r>
      <w:r w:rsidR="00146AAD">
        <w:rPr>
          <w:b/>
          <w:sz w:val="32"/>
          <w:szCs w:val="32"/>
          <w:lang w:val="en-US"/>
        </w:rPr>
        <w:t>.</w:t>
      </w:r>
      <w:r w:rsidR="00146AAD" w:rsidRPr="00694A33">
        <w:rPr>
          <w:b/>
          <w:sz w:val="32"/>
          <w:szCs w:val="32"/>
          <w:lang w:val="en-US"/>
        </w:rPr>
        <w:t xml:space="preserve"> </w:t>
      </w:r>
      <w:r w:rsidRPr="00694A33">
        <w:rPr>
          <w:b/>
          <w:sz w:val="32"/>
          <w:szCs w:val="32"/>
          <w:lang w:val="en-US"/>
        </w:rPr>
        <w:t>+</w:t>
      </w:r>
      <w:proofErr w:type="gramStart"/>
      <w:r w:rsidRPr="00694A33">
        <w:rPr>
          <w:b/>
          <w:sz w:val="32"/>
          <w:szCs w:val="32"/>
          <w:lang w:val="en-US"/>
        </w:rPr>
        <w:t xml:space="preserve">995  </w:t>
      </w:r>
      <w:r w:rsidR="00725C45" w:rsidRPr="00694A33">
        <w:rPr>
          <w:b/>
          <w:sz w:val="32"/>
          <w:szCs w:val="32"/>
          <w:lang w:val="en-US"/>
        </w:rPr>
        <w:t>568</w:t>
      </w:r>
      <w:proofErr w:type="gramEnd"/>
      <w:r w:rsidR="00725C45" w:rsidRPr="00694A33">
        <w:rPr>
          <w:b/>
          <w:sz w:val="32"/>
          <w:szCs w:val="32"/>
          <w:lang w:val="en-US"/>
        </w:rPr>
        <w:t xml:space="preserve"> 152 378 </w:t>
      </w:r>
    </w:p>
    <w:p w14:paraId="63DDD1A3" w14:textId="61E397B8" w:rsidR="004C6ECA" w:rsidRPr="00694A33" w:rsidRDefault="000B3739" w:rsidP="00D816CF">
      <w:pPr>
        <w:spacing w:line="20" w:lineRule="atLeast"/>
        <w:rPr>
          <w:b/>
          <w:sz w:val="32"/>
          <w:szCs w:val="32"/>
          <w:lang w:val="en-US"/>
        </w:rPr>
      </w:pPr>
      <w:r w:rsidRPr="00694A33">
        <w:rPr>
          <w:b/>
          <w:sz w:val="32"/>
          <w:szCs w:val="32"/>
          <w:lang w:val="en-US"/>
        </w:rPr>
        <w:t xml:space="preserve">E-mail:    </w:t>
      </w:r>
      <w:hyperlink r:id="rId10" w:history="1">
        <w:r w:rsidR="006500E1" w:rsidRPr="00694A33">
          <w:rPr>
            <w:rStyle w:val="Hperlink"/>
            <w:b/>
            <w:sz w:val="32"/>
            <w:szCs w:val="32"/>
            <w:lang w:val="en-US"/>
          </w:rPr>
          <w:t>batumigoldenfestival@gmail.com</w:t>
        </w:r>
      </w:hyperlink>
      <w:r w:rsidRPr="00694A33">
        <w:rPr>
          <w:b/>
          <w:sz w:val="32"/>
          <w:szCs w:val="32"/>
          <w:lang w:val="en-US"/>
        </w:rPr>
        <w:t xml:space="preserve">        </w:t>
      </w:r>
      <w:r w:rsidR="00D816CF" w:rsidRPr="00694A33">
        <w:rPr>
          <w:b/>
          <w:sz w:val="32"/>
          <w:szCs w:val="32"/>
          <w:lang w:val="en-US"/>
        </w:rPr>
        <w:t xml:space="preserve"> </w:t>
      </w:r>
    </w:p>
    <w:p w14:paraId="4FC04789" w14:textId="1608925C" w:rsidR="004C6ECA" w:rsidRPr="00694A33" w:rsidRDefault="004C6ECA" w:rsidP="00D816CF">
      <w:pPr>
        <w:spacing w:line="20" w:lineRule="atLeast"/>
        <w:rPr>
          <w:b/>
          <w:sz w:val="32"/>
          <w:szCs w:val="32"/>
          <w:lang w:val="en-US"/>
        </w:rPr>
      </w:pPr>
      <w:r w:rsidRPr="00694A33">
        <w:rPr>
          <w:b/>
          <w:sz w:val="32"/>
          <w:szCs w:val="32"/>
          <w:lang w:val="en-US"/>
        </w:rPr>
        <w:t xml:space="preserve">                        </w:t>
      </w:r>
      <w:r w:rsidR="00D816CF" w:rsidRPr="00694A33">
        <w:rPr>
          <w:b/>
          <w:sz w:val="32"/>
          <w:szCs w:val="32"/>
          <w:lang w:val="en-US"/>
        </w:rPr>
        <w:t xml:space="preserve">  </w:t>
      </w:r>
    </w:p>
    <w:p w14:paraId="1E852D23" w14:textId="77777777" w:rsidR="00D816CF" w:rsidRPr="00694A33" w:rsidRDefault="00D816CF" w:rsidP="00D816CF">
      <w:pPr>
        <w:spacing w:line="20" w:lineRule="atLeast"/>
        <w:rPr>
          <w:b/>
          <w:noProof/>
          <w:sz w:val="32"/>
          <w:szCs w:val="32"/>
          <w:lang w:val="en-US" w:eastAsia="en-US"/>
        </w:rPr>
      </w:pPr>
      <w:r w:rsidRPr="00694A33">
        <w:rPr>
          <w:b/>
          <w:sz w:val="32"/>
          <w:szCs w:val="32"/>
          <w:lang w:val="en-US"/>
        </w:rPr>
        <w:lastRenderedPageBreak/>
        <w:t xml:space="preserve">                        </w:t>
      </w:r>
    </w:p>
    <w:p w14:paraId="76214D6F" w14:textId="77777777" w:rsidR="00D816CF" w:rsidRDefault="00D816CF" w:rsidP="00D816CF">
      <w:pPr>
        <w:spacing w:line="20" w:lineRule="atLeast"/>
        <w:rPr>
          <w:b/>
          <w:noProof/>
          <w:sz w:val="28"/>
          <w:szCs w:val="28"/>
          <w:lang w:val="en-US" w:eastAsia="en-US"/>
        </w:rPr>
      </w:pPr>
    </w:p>
    <w:sectPr w:rsidR="00D81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B3291"/>
    <w:multiLevelType w:val="hybridMultilevel"/>
    <w:tmpl w:val="F16A2810"/>
    <w:lvl w:ilvl="0" w:tplc="BDE8E5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7860BF8"/>
    <w:multiLevelType w:val="hybridMultilevel"/>
    <w:tmpl w:val="C1543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D251A28"/>
    <w:multiLevelType w:val="hybridMultilevel"/>
    <w:tmpl w:val="89A893F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8177B26"/>
    <w:multiLevelType w:val="hybridMultilevel"/>
    <w:tmpl w:val="47526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D406F83"/>
    <w:multiLevelType w:val="hybridMultilevel"/>
    <w:tmpl w:val="D3724840"/>
    <w:lvl w:ilvl="0" w:tplc="42B43D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C676A"/>
    <w:multiLevelType w:val="hybridMultilevel"/>
    <w:tmpl w:val="36C212A8"/>
    <w:lvl w:ilvl="0" w:tplc="4364D27A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73020"/>
    <w:multiLevelType w:val="hybridMultilevel"/>
    <w:tmpl w:val="89A893F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29922746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36469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86639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4187456">
    <w:abstractNumId w:val="4"/>
  </w:num>
  <w:num w:numId="5" w16cid:durableId="1013605311">
    <w:abstractNumId w:val="0"/>
  </w:num>
  <w:num w:numId="6" w16cid:durableId="783380424">
    <w:abstractNumId w:val="2"/>
  </w:num>
  <w:num w:numId="7" w16cid:durableId="17163496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7E5"/>
    <w:rsid w:val="00033815"/>
    <w:rsid w:val="000379C1"/>
    <w:rsid w:val="00080276"/>
    <w:rsid w:val="000B3739"/>
    <w:rsid w:val="000D5F6D"/>
    <w:rsid w:val="000F437F"/>
    <w:rsid w:val="00123F44"/>
    <w:rsid w:val="00130ACF"/>
    <w:rsid w:val="00136AFA"/>
    <w:rsid w:val="00142C6C"/>
    <w:rsid w:val="00146AAD"/>
    <w:rsid w:val="001550AD"/>
    <w:rsid w:val="001919AA"/>
    <w:rsid w:val="001F7209"/>
    <w:rsid w:val="0021787D"/>
    <w:rsid w:val="00295250"/>
    <w:rsid w:val="002C6600"/>
    <w:rsid w:val="003147D9"/>
    <w:rsid w:val="00316D33"/>
    <w:rsid w:val="003A17A3"/>
    <w:rsid w:val="003C2103"/>
    <w:rsid w:val="003C635F"/>
    <w:rsid w:val="003D67E5"/>
    <w:rsid w:val="004201AB"/>
    <w:rsid w:val="00427771"/>
    <w:rsid w:val="00455D4D"/>
    <w:rsid w:val="00494A9E"/>
    <w:rsid w:val="004C6ECA"/>
    <w:rsid w:val="004E5B0A"/>
    <w:rsid w:val="004E6B9E"/>
    <w:rsid w:val="005254DC"/>
    <w:rsid w:val="00595060"/>
    <w:rsid w:val="005C7655"/>
    <w:rsid w:val="005E002E"/>
    <w:rsid w:val="00624005"/>
    <w:rsid w:val="006500E1"/>
    <w:rsid w:val="00694A33"/>
    <w:rsid w:val="006C4DAC"/>
    <w:rsid w:val="006F5908"/>
    <w:rsid w:val="00725C45"/>
    <w:rsid w:val="007642FB"/>
    <w:rsid w:val="0079275E"/>
    <w:rsid w:val="007A40AB"/>
    <w:rsid w:val="007B3470"/>
    <w:rsid w:val="007C3FA9"/>
    <w:rsid w:val="008C55AE"/>
    <w:rsid w:val="00912B40"/>
    <w:rsid w:val="00987A29"/>
    <w:rsid w:val="009A614D"/>
    <w:rsid w:val="009E6629"/>
    <w:rsid w:val="00A272CB"/>
    <w:rsid w:val="00A656EF"/>
    <w:rsid w:val="00AE1B89"/>
    <w:rsid w:val="00B21477"/>
    <w:rsid w:val="00C22F8D"/>
    <w:rsid w:val="00C44678"/>
    <w:rsid w:val="00C72E80"/>
    <w:rsid w:val="00C83519"/>
    <w:rsid w:val="00CE655A"/>
    <w:rsid w:val="00D653D7"/>
    <w:rsid w:val="00D73F59"/>
    <w:rsid w:val="00D816CF"/>
    <w:rsid w:val="00DC388E"/>
    <w:rsid w:val="00DC4E83"/>
    <w:rsid w:val="00E30D72"/>
    <w:rsid w:val="00E31051"/>
    <w:rsid w:val="00E51095"/>
    <w:rsid w:val="00E6050A"/>
    <w:rsid w:val="00E877DD"/>
    <w:rsid w:val="00EB6A39"/>
    <w:rsid w:val="00EF35F7"/>
    <w:rsid w:val="00EF422B"/>
    <w:rsid w:val="00F37119"/>
    <w:rsid w:val="00F66729"/>
    <w:rsid w:val="00F7612E"/>
    <w:rsid w:val="00F87DEB"/>
    <w:rsid w:val="00FA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7145"/>
  <w15:docId w15:val="{DC38113E-95E0-4145-B06A-1D8DD9BE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81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605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uiPriority w:val="99"/>
    <w:unhideWhenUsed/>
    <w:rsid w:val="00D816CF"/>
    <w:rPr>
      <w:rFonts w:ascii="Times New Roman" w:hAnsi="Times New Roman" w:cs="Times New Roman" w:hint="default"/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6050A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6050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Pealkiri1Mrk">
    <w:name w:val="Pealkiri 1 Märk"/>
    <w:basedOn w:val="Liguvaikefont"/>
    <w:link w:val="Pealkiri1"/>
    <w:uiPriority w:val="9"/>
    <w:rsid w:val="00E60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Kehatekst">
    <w:name w:val="Body Text"/>
    <w:basedOn w:val="Normaallaad"/>
    <w:link w:val="KehatekstMrk"/>
    <w:rsid w:val="00B21477"/>
    <w:pPr>
      <w:jc w:val="both"/>
    </w:pPr>
    <w:rPr>
      <w:lang w:val="tr-TR" w:eastAsia="tr-TR"/>
    </w:rPr>
  </w:style>
  <w:style w:type="character" w:customStyle="1" w:styleId="KehatekstMrk">
    <w:name w:val="Kehatekst Märk"/>
    <w:basedOn w:val="Liguvaikefont"/>
    <w:link w:val="Kehatekst"/>
    <w:rsid w:val="00B21477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Loendilik">
    <w:name w:val="List Paragraph"/>
    <w:basedOn w:val="Normaallaad"/>
    <w:uiPriority w:val="34"/>
    <w:qFormat/>
    <w:rsid w:val="00136AFA"/>
    <w:pPr>
      <w:ind w:left="720"/>
      <w:contextualSpacing/>
    </w:pPr>
  </w:style>
  <w:style w:type="character" w:customStyle="1" w:styleId="mediumtext">
    <w:name w:val="mediumtext"/>
    <w:basedOn w:val="Liguvaikefont"/>
    <w:rsid w:val="003A1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7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atumigoldenfestival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D50A10-40AC-42EE-9E3B-12DC4BA21099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7391C-30A6-4C1A-A508-3755943E9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1232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</dc:creator>
  <cp:keywords/>
  <dc:description/>
  <cp:lastModifiedBy>Valdo Rebane</cp:lastModifiedBy>
  <cp:revision>2</cp:revision>
  <cp:lastPrinted>2019-05-02T19:50:00Z</cp:lastPrinted>
  <dcterms:created xsi:type="dcterms:W3CDTF">2025-09-15T13:28:00Z</dcterms:created>
  <dcterms:modified xsi:type="dcterms:W3CDTF">2025-09-15T13:28:00Z</dcterms:modified>
</cp:coreProperties>
</file>