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1DF0" w14:textId="2A3149AA" w:rsidR="0043759E" w:rsidRPr="000045B7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  <w:r w:rsidR="00780D49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X</w:t>
      </w:r>
      <w:r w:rsidR="00B66BF5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X</w:t>
      </w:r>
      <w:r w:rsidR="00C735F1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V</w:t>
      </w:r>
      <w:r w:rsidR="004B59CE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I</w:t>
      </w:r>
      <w:r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 xml:space="preserve"> </w:t>
      </w:r>
      <w:r w:rsidR="00452C8E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INTERNATIONAL FESTIVAL-CO</w:t>
      </w:r>
      <w:r w:rsidR="00780D49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NTEST</w:t>
      </w:r>
      <w:r w:rsidR="00452C8E" w:rsidRPr="000045B7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</w:t>
      </w:r>
    </w:p>
    <w:p w14:paraId="14323683" w14:textId="77777777" w:rsidR="000045B7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 </w:t>
      </w:r>
      <w:r w:rsidR="00452C8E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“GOLDEN DOLP</w:t>
      </w:r>
      <w:r w:rsidR="00780D49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HIN-ART ALL OVER THE</w:t>
      </w:r>
      <w:r w:rsidR="00780D49" w:rsidRPr="000045B7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</w:t>
      </w:r>
    </w:p>
    <w:p w14:paraId="65620D83" w14:textId="1CEF945E" w:rsidR="00474C60" w:rsidRPr="00B66BF5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         </w:t>
      </w:r>
      <w:r w:rsidR="001722C0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WORLD- 202</w:t>
      </w:r>
      <w:r w:rsidR="004B59CE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6</w:t>
      </w:r>
      <w:r w:rsidR="00452C8E" w:rsidRPr="006416F4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”</w:t>
      </w:r>
      <w:r w:rsidR="00B033FB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 xml:space="preserve">, </w:t>
      </w:r>
      <w:r w:rsidR="00290BAC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2</w:t>
      </w:r>
      <w:r w:rsidR="004B59CE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2</w:t>
      </w:r>
      <w:r w:rsidR="00290BAC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-</w:t>
      </w:r>
      <w:r w:rsidR="004B59CE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27</w:t>
      </w:r>
      <w:r w:rsidR="00B66BF5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 xml:space="preserve"> JU</w:t>
      </w:r>
      <w:r w:rsidR="00290BAC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>LY</w:t>
      </w:r>
      <w:r w:rsidR="00B66BF5">
        <w:rPr>
          <w:rFonts w:ascii="Arial" w:eastAsia="Times New Roman" w:hAnsi="Arial" w:cs="Arial"/>
          <w:b/>
          <w:color w:val="FF0000"/>
          <w:sz w:val="44"/>
          <w:szCs w:val="44"/>
          <w:highlight w:val="yellow"/>
          <w:lang w:val="en-US" w:eastAsia="ru-RU"/>
        </w:rPr>
        <w:t xml:space="preserve"> 202</w:t>
      </w:r>
      <w:r w:rsidR="004B59CE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6</w:t>
      </w:r>
      <w:r w:rsidR="00474C60"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</w:t>
      </w:r>
    </w:p>
    <w:p w14:paraId="7DAD5731" w14:textId="77777777" w:rsidR="00E56023" w:rsidRPr="006416F4" w:rsidRDefault="00474C60" w:rsidP="007F2225">
      <w:pPr>
        <w:spacing w:after="0" w:line="273" w:lineRule="atLeast"/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</w:pPr>
      <w:r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 BLACK SEA COAST</w:t>
      </w:r>
      <w:r w:rsid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>, GEORGIA</w:t>
      </w:r>
      <w:r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, BATUMI </w:t>
      </w:r>
    </w:p>
    <w:p w14:paraId="7DF6F59F" w14:textId="0AAD8BF9" w:rsidR="006B75B2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</w:pPr>
      <w:r w:rsidRPr="006B75B2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T</w:t>
      </w:r>
      <w:r w:rsidR="00B033FB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he festival will be held from </w:t>
      </w:r>
      <w:r w:rsidR="00290BAC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2</w:t>
      </w:r>
      <w:r w:rsidR="004B59CE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2</w:t>
      </w:r>
      <w:r w:rsidR="00B033FB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till </w:t>
      </w:r>
      <w:r w:rsidR="004B59CE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27</w:t>
      </w:r>
      <w:r w:rsidRPr="006B75B2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of Ju</w:t>
      </w:r>
      <w:r w:rsidR="00290BAC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ly</w:t>
      </w: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</w:t>
      </w:r>
    </w:p>
    <w:p w14:paraId="0639DAAA" w14:textId="201377F9" w:rsidR="00827AC3" w:rsidRPr="00827AC3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                            </w:t>
      </w:r>
      <w:r w:rsidR="00B66BF5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202</w:t>
      </w:r>
      <w:r w:rsidR="004B59CE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6</w:t>
      </w: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y</w:t>
      </w:r>
      <w:r w:rsidRPr="006B75B2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. </w:t>
      </w:r>
      <w:r w:rsidRPr="006B75B2">
        <w:rPr>
          <w:rFonts w:ascii="Arial" w:eastAsia="Times New Roman" w:hAnsi="Arial" w:cs="Arial"/>
          <w:b/>
          <w:color w:val="000000"/>
          <w:sz w:val="40"/>
          <w:szCs w:val="40"/>
          <w:lang w:val="en-US" w:eastAsia="ru-RU"/>
        </w:rPr>
        <w:br/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</w:p>
    <w:p w14:paraId="74864FA5" w14:textId="77777777" w:rsidR="00E25F34" w:rsidRDefault="00B66BF5" w:rsidP="006B75B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 xml:space="preserve">Festival </w:t>
      </w:r>
      <w:r w:rsidR="002512BD" w:rsidRPr="006B75B2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Organizer</w:t>
      </w:r>
      <w:r w:rsidR="002512BD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s</w:t>
      </w:r>
      <w:r w:rsidR="002512BD" w:rsidRPr="006B75B2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:</w:t>
      </w:r>
      <w:r w:rsidR="002512BD" w:rsidRPr="006B75B2">
        <w:rPr>
          <w:rFonts w:ascii="Arial" w:eastAsia="Times New Roman" w:hAnsi="Arial" w:cs="Arial"/>
          <w:b/>
          <w:color w:val="632423" w:themeColor="accent2" w:themeShade="80"/>
          <w:sz w:val="32"/>
          <w:szCs w:val="32"/>
          <w:lang w:val="en-US" w:eastAsia="ru-RU"/>
        </w:rPr>
        <w:t xml:space="preserve"> </w:t>
      </w:r>
      <w:r w:rsidR="002512BD"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CULTURE &amp;TOURISM </w:t>
      </w:r>
      <w:r w:rsidR="002512BD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SUPPORTING and DEVELOPING </w:t>
      </w:r>
      <w:r w:rsidR="002512BD"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UNITY; “</w:t>
      </w:r>
      <w:r w:rsidR="002512BD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GOLDEN GROUP TRAVEL</w:t>
      </w:r>
      <w:r w:rsidR="00827AC3" w:rsidRPr="00827AC3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 </w:t>
      </w:r>
      <w:r w:rsidR="00E25F34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“Touristic Agency; </w:t>
      </w:r>
      <w:r w:rsidR="002512BD"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LTD “EGRISI”.</w:t>
      </w:r>
      <w:r w:rsidR="002512BD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</w:t>
      </w:r>
      <w:r w:rsidR="006B75B2"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</w:t>
      </w:r>
    </w:p>
    <w:p w14:paraId="48F9F5A6" w14:textId="7FD85D0F" w:rsidR="004B59CE" w:rsidRDefault="00E25F34" w:rsidP="006B75B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713EDEEF" wp14:editId="13FB6BCA">
            <wp:extent cx="1914525" cy="1381125"/>
            <wp:effectExtent l="0" t="0" r="9525" b="9525"/>
            <wp:docPr id="40" name="Рисунок 40" descr="C:\Users\admin\Desktop\LOGO, XELMOWERA, BEWEDI\LOGO GOLDEN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, XELMOWERA, BEWEDI\LOGO GOLDEN 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9CE"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4D7ED63C" wp14:editId="15ED9BA2">
            <wp:extent cx="1533525" cy="1524000"/>
            <wp:effectExtent l="0" t="0" r="9525" b="0"/>
            <wp:docPr id="38" name="Рисунок 38" descr="C:\Users\admin\Desktop\LOGO, XELMOWERA, BEWEDI\LOGO AXALI KAVSHIR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, XELMOWERA, BEWEDI\LOGO AXALI KAVSHIRIS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90" cy="152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9CE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 </w:t>
      </w:r>
    </w:p>
    <w:p w14:paraId="37AC8D57" w14:textId="77777777" w:rsidR="006B75B2" w:rsidRPr="006B75B2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  </w:t>
      </w:r>
    </w:p>
    <w:p w14:paraId="71B709B6" w14:textId="4141795D" w:rsidR="006B75B2" w:rsidRPr="00E25F34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</w:pPr>
      <w:r w:rsidRPr="006B75B2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Patronage</w:t>
      </w:r>
      <w:r w:rsidRPr="006B75B2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 xml:space="preserve">: </w:t>
      </w:r>
      <w:r w:rsidR="002512BD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 xml:space="preserve">GOLDEN GROUP TRAVEL AGENCY; </w:t>
      </w:r>
      <w:r w:rsidRPr="00CC1458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BATUMI</w:t>
      </w:r>
      <w:r w:rsidR="00D46897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 xml:space="preserve"> MUNICIPALITY</w:t>
      </w:r>
      <w:r w:rsidRPr="00CC1458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 xml:space="preserve">; </w:t>
      </w:r>
      <w:r w:rsidR="00D46897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PRODUCER CENTER “HAPPY DAY”</w:t>
      </w:r>
      <w:r w:rsidRPr="00CC1458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.</w:t>
      </w:r>
    </w:p>
    <w:p w14:paraId="15FC736C" w14:textId="2B2AF477" w:rsidR="006B75B2" w:rsidRPr="006B75B2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</w:p>
    <w:p w14:paraId="10E4A3B8" w14:textId="77777777" w:rsidR="003F026F" w:rsidRPr="001D420B" w:rsidRDefault="003F026F" w:rsidP="003F026F">
      <w:pPr>
        <w:spacing w:after="0" w:line="273" w:lineRule="atLeast"/>
        <w:rPr>
          <w:rFonts w:ascii="Arial" w:eastAsia="Times New Roman" w:hAnsi="Arial" w:cs="Arial"/>
          <w:b/>
          <w:color w:val="FF0000"/>
          <w:sz w:val="40"/>
          <w:szCs w:val="40"/>
          <w:highlight w:val="yellow"/>
          <w:lang w:val="en-US" w:eastAsia="ru-RU"/>
        </w:rPr>
      </w:pPr>
      <w:r w:rsidRPr="001D420B">
        <w:rPr>
          <w:rFonts w:ascii="Arial" w:eastAsia="Times New Roman" w:hAnsi="Arial" w:cs="Arial"/>
          <w:b/>
          <w:color w:val="FF0000"/>
          <w:sz w:val="40"/>
          <w:szCs w:val="40"/>
          <w:highlight w:val="yellow"/>
          <w:lang w:val="en-US" w:eastAsia="ru-RU"/>
        </w:rPr>
        <w:t xml:space="preserve">               </w:t>
      </w:r>
    </w:p>
    <w:p w14:paraId="2E698723" w14:textId="77777777" w:rsidR="003F026F" w:rsidRPr="00762172" w:rsidRDefault="003F026F" w:rsidP="003F026F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 w:rsidRPr="001D420B">
        <w:rPr>
          <w:rFonts w:ascii="Arial" w:eastAsia="Times New Roman" w:hAnsi="Arial" w:cs="Arial"/>
          <w:b/>
          <w:color w:val="FF0000"/>
          <w:sz w:val="40"/>
          <w:szCs w:val="40"/>
          <w:highlight w:val="yellow"/>
          <w:lang w:val="en-US" w:eastAsia="ru-RU"/>
        </w:rPr>
        <w:t xml:space="preserve">  </w:t>
      </w:r>
      <w:r w:rsidRPr="000045B7">
        <w:rPr>
          <w:rFonts w:ascii="Arial" w:eastAsia="Times New Roman" w:hAnsi="Arial" w:cs="Arial"/>
          <w:b/>
          <w:color w:val="FF0000"/>
          <w:sz w:val="40"/>
          <w:szCs w:val="40"/>
          <w:highlight w:val="yellow"/>
          <w:lang w:val="en-US" w:eastAsia="ru-RU"/>
        </w:rPr>
        <w:t>Festival conditions: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  </w:t>
      </w:r>
    </w:p>
    <w:p w14:paraId="21721385" w14:textId="77777777" w:rsidR="001A1009" w:rsidRPr="00593746" w:rsidRDefault="003F026F" w:rsidP="003F026F">
      <w:pPr>
        <w:spacing w:after="0" w:line="273" w:lineRule="atLeast"/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</w:pPr>
      <w:r w:rsidRPr="001D420B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  </w:t>
      </w:r>
      <w:r w:rsidR="001A1009" w:rsidRPr="00593746">
        <w:rPr>
          <w:rFonts w:ascii="Sylfaen" w:eastAsia="Times New Roman" w:hAnsi="Sylfaen" w:cs="Arial"/>
          <w:b/>
          <w:color w:val="FF0000"/>
          <w:sz w:val="32"/>
          <w:szCs w:val="32"/>
          <w:highlight w:val="yellow"/>
          <w:lang w:val="en-US" w:eastAsia="ru-RU"/>
        </w:rPr>
        <w:t>AGE OF PARTICIPANTS</w:t>
      </w:r>
      <w:r w:rsidR="001A1009" w:rsidRPr="00593746"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  <w:t xml:space="preserve"> </w:t>
      </w:r>
    </w:p>
    <w:p w14:paraId="3063ABEF" w14:textId="77777777" w:rsidR="003E5A47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3E5A47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There is no age limit.</w:t>
      </w:r>
      <w:r w:rsidR="003E5A47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 </w:t>
      </w:r>
      <w:r w:rsidRPr="003E5A47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3E5A47" w:rsidRPr="003E5A47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Number of participants is not limited.</w:t>
      </w:r>
    </w:p>
    <w:p w14:paraId="7AC7C8C3" w14:textId="77777777" w:rsidR="00B033FB" w:rsidRPr="00F444D0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In the festival can participate different age groups: </w:t>
      </w:r>
      <w:r w:rsidR="00920690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6-12y.;</w:t>
      </w:r>
      <w:r w:rsidR="00780D49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920690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13-16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y.; </w:t>
      </w:r>
      <w:r w:rsidR="00D458ED">
        <w:rPr>
          <w:rFonts w:ascii="Sylfaen" w:eastAsia="Times New Roman" w:hAnsi="Sylfaen" w:cs="Arial"/>
          <w:b/>
          <w:color w:val="002060"/>
          <w:sz w:val="28"/>
          <w:szCs w:val="28"/>
          <w:lang w:val="en-US" w:eastAsia="ru-RU"/>
        </w:rPr>
        <w:t xml:space="preserve">yang groups 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17-2</w:t>
      </w: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5y</w:t>
      </w:r>
      <w:r w:rsidR="001A100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; adults 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over 25 years</w:t>
      </w: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.</w:t>
      </w:r>
      <w:r w:rsidR="00F444D0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, veteran groups.</w:t>
      </w: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Also mix groups are allowed.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Pr="00237A9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br/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5D6DD1FB" w14:textId="77777777" w:rsidR="008B7818" w:rsidRDefault="00920427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8B7818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Accommodation</w:t>
      </w:r>
      <w:r w:rsidR="00B97C0B" w:rsidRPr="008B7818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:</w:t>
      </w:r>
      <w:r w:rsidRPr="00780D4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591D6ED0" w14:textId="63A14CE9" w:rsidR="005753A7" w:rsidRPr="0090175E" w:rsidRDefault="008B7818" w:rsidP="003E5A47">
      <w:pPr>
        <w:spacing w:after="0" w:line="273" w:lineRule="atLeast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Accommodation </w:t>
      </w:r>
      <w:r w:rsidR="00920427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will be in the</w:t>
      </w:r>
      <w:r w:rsidR="006032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3*** </w:t>
      </w:r>
      <w:proofErr w:type="gramStart"/>
      <w:r w:rsidR="006032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and </w:t>
      </w:r>
      <w:r w:rsidR="00B66BF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6032F6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3</w:t>
      </w:r>
      <w:proofErr w:type="gramEnd"/>
      <w:r w:rsidR="006032F6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*** </w:t>
      </w:r>
      <w:r w:rsidR="003E5A4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standard </w:t>
      </w:r>
      <w:r w:rsidR="003A46E9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hotels with three </w:t>
      </w:r>
      <w:r w:rsidR="00181B8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meals (</w:t>
      </w:r>
      <w:proofErr w:type="gramStart"/>
      <w:r w:rsidR="00B66BF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Breakfast ,</w:t>
      </w:r>
      <w:r w:rsidR="003A46E9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Lunch, </w:t>
      </w:r>
      <w:r w:rsidR="00B66BF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Dinner) </w:t>
      </w:r>
      <w:r w:rsidR="007F222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  <w:proofErr w:type="gramEnd"/>
      <w:r w:rsidR="00297581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14270A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There will be 2 </w:t>
      </w:r>
      <w:r w:rsidR="007F222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Doub</w:t>
      </w:r>
      <w:r w:rsidR="0043759E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le Room for dri</w:t>
      </w:r>
      <w:r w:rsidR="0014270A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vers and group leaders, for group</w:t>
      </w:r>
      <w:r w:rsidR="0043759E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14270A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- Triple and</w:t>
      </w:r>
      <w:r w:rsidR="00920427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Quadruple</w:t>
      </w:r>
      <w:r w:rsidR="0014270A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7F222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Room</w:t>
      </w:r>
      <w:r w:rsidR="00980F84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s</w:t>
      </w:r>
      <w:r w:rsidR="007F2225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  <w:r w:rsidR="00920427"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5930F93A" w14:textId="05B65122" w:rsidR="005753A7" w:rsidRDefault="005753A7" w:rsidP="005753A7">
      <w:p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 w:rsidRP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  </w:t>
      </w:r>
      <w:r w:rsidR="00B66BF5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For group </w:t>
      </w:r>
      <w:proofErr w:type="gramStart"/>
      <w:r w:rsidR="00B66BF5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of  20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vertAlign w:val="superscript"/>
          <w:lang w:val="en-US" w:eastAsia="ru-RU"/>
        </w:rPr>
        <w:t>th</w:t>
      </w:r>
      <w:r w:rsidR="00B66BF5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="00B66BF5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person  </w:t>
      </w:r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1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group </w:t>
      </w:r>
      <w:proofErr w:type="gramStart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leader  is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charge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fre</w:t>
      </w:r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e ,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for  group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of  50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members -1 group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leader</w:t>
      </w:r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and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2 drivers</w:t>
      </w:r>
      <w:r w:rsidR="00B759CF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or </w:t>
      </w:r>
      <w:proofErr w:type="gramStart"/>
      <w:r w:rsidR="00B759CF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mangers </w:t>
      </w:r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are</w:t>
      </w:r>
      <w:proofErr w:type="gramEnd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free </w:t>
      </w:r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For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additional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double  or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single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rooms  the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payment will </w:t>
      </w:r>
      <w:proofErr w:type="gramStart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be  additional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7 euro per night</w:t>
      </w:r>
      <w:r w:rsidR="00181B8D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per </w:t>
      </w:r>
      <w:proofErr w:type="gramStart"/>
      <w:r w:rsidR="00181B8D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person </w:t>
      </w:r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.</w:t>
      </w:r>
      <w:proofErr w:type="gramEnd"/>
      <w:r w:rsidR="003145A9" w:rsidRPr="0090175E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</w:p>
    <w:p w14:paraId="264AC009" w14:textId="34F270A3" w:rsidR="006032F6" w:rsidRDefault="006032F6" w:rsidP="00F444D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The price for 1 night will be – 3</w:t>
      </w:r>
      <w:r w:rsidR="004B59CE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8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="00623DA7" w:rsidRPr="00623DA7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euro</w:t>
      </w:r>
      <w:r w:rsidR="00623DA7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per person </w:t>
      </w:r>
    </w:p>
    <w:p w14:paraId="6182BFAD" w14:textId="67C85590" w:rsidR="00623DA7" w:rsidRDefault="006032F6" w:rsidP="00F444D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lastRenderedPageBreak/>
        <w:t xml:space="preserve">              </w:t>
      </w:r>
      <w:r w:rsidR="00623DA7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for 5 nights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      - 1</w:t>
      </w:r>
      <w:r w:rsidR="004B59CE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90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euro per person    </w:t>
      </w:r>
    </w:p>
    <w:p w14:paraId="646F74BF" w14:textId="50AABB82" w:rsidR="004B59CE" w:rsidRDefault="004B59CE" w:rsidP="00F444D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            for 6 nights         - 228 euro per person    </w:t>
      </w:r>
    </w:p>
    <w:p w14:paraId="753B2AA6" w14:textId="5DF32E0E" w:rsidR="004B59CE" w:rsidRDefault="004B59CE" w:rsidP="00F444D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           for 7 nights         - 266 euro per person      </w:t>
      </w:r>
    </w:p>
    <w:p w14:paraId="07ED80E1" w14:textId="689CC6F7" w:rsidR="00296C6C" w:rsidRPr="006032F6" w:rsidRDefault="00296C6C" w:rsidP="00F444D0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The groups can stay more nights.</w:t>
      </w:r>
    </w:p>
    <w:p w14:paraId="7E9F023E" w14:textId="77777777" w:rsidR="00F444D0" w:rsidRPr="006032F6" w:rsidRDefault="00F444D0" w:rsidP="00F444D0">
      <w:pPr>
        <w:spacing w:after="0" w:line="273" w:lineRule="atLeast"/>
        <w:rPr>
          <w:rFonts w:ascii="Arial" w:eastAsia="Times New Roman" w:hAnsi="Arial" w:cs="Arial"/>
          <w:b/>
          <w:color w:val="C00000"/>
          <w:sz w:val="36"/>
          <w:szCs w:val="36"/>
          <w:lang w:val="en-US" w:eastAsia="ru-RU"/>
        </w:rPr>
      </w:pPr>
      <w:r w:rsidRPr="006032F6">
        <w:rPr>
          <w:rFonts w:ascii="Arial" w:eastAsia="Times New Roman" w:hAnsi="Arial" w:cs="Arial"/>
          <w:b/>
          <w:color w:val="C00000"/>
          <w:sz w:val="36"/>
          <w:szCs w:val="36"/>
          <w:lang w:val="en-US" w:eastAsia="ru-RU"/>
        </w:rPr>
        <w:t xml:space="preserve"> The price includes: </w:t>
      </w:r>
    </w:p>
    <w:p w14:paraId="0A418B0A" w14:textId="7EDBB789" w:rsidR="006032F6" w:rsidRDefault="006032F6" w:rsidP="005753A7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A</w:t>
      </w:r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ccommodation </w:t>
      </w:r>
      <w:r w:rsidR="00F444D0" w:rsidRPr="008A127F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in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the hotel, 3 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meal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a day (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breakfast ,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lunch and 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dinner)  ,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transportation during the festival performances, awarding of 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all </w:t>
      </w:r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participants with diplomas and 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medals ,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performances in the concert halls </w:t>
      </w:r>
      <w:r w:rsidR="00762178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and open </w:t>
      </w:r>
      <w:proofErr w:type="gramStart"/>
      <w:r w:rsidR="00762178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stages </w:t>
      </w:r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for group leaders festival cups and special 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gifts,   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participation in </w:t>
      </w:r>
      <w:r w:rsidR="00762178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the </w:t>
      </w:r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2-3 </w:t>
      </w:r>
      <w:proofErr w:type="gramStart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>performances ,</w:t>
      </w:r>
      <w:proofErr w:type="gramEnd"/>
      <w:r w:rsidR="00F444D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gift exchange with group leaders and organizers</w:t>
      </w:r>
      <w:r w:rsid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="00F444D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 xml:space="preserve">    </w:t>
      </w:r>
    </w:p>
    <w:p w14:paraId="2BE47B6C" w14:textId="77777777" w:rsidR="006032F6" w:rsidRDefault="006032F6" w:rsidP="006032F6">
      <w:p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</w:p>
    <w:p w14:paraId="11D2E202" w14:textId="494D04AF" w:rsidR="006032F6" w:rsidRDefault="006032F6" w:rsidP="006032F6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For groups, which will </w:t>
      </w:r>
      <w:r w:rsidRPr="00B13025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use their own </w:t>
      </w:r>
      <w:proofErr w:type="gramStart"/>
      <w:r w:rsidRPr="00B13025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transport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DURING</w:t>
      </w:r>
      <w:proofErr w:type="gramEnd"/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THE </w:t>
      </w:r>
      <w:proofErr w:type="gramStart"/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PERFORMANCES 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the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Organization </w:t>
      </w:r>
      <w:proofErr w:type="gram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Committee  will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provide the </w:t>
      </w:r>
      <w:proofErr w:type="spell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ga</w:t>
      </w:r>
      <w:r w:rsidR="0076217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z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oline</w:t>
      </w:r>
      <w:proofErr w:type="spell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( on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100 km – 35 </w:t>
      </w:r>
      <w:proofErr w:type="gram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l )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.</w:t>
      </w:r>
    </w:p>
    <w:p w14:paraId="32565D08" w14:textId="77777777" w:rsidR="006032F6" w:rsidRDefault="006032F6" w:rsidP="005753A7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</w:pPr>
    </w:p>
    <w:p w14:paraId="30A65082" w14:textId="77777777" w:rsidR="006032F6" w:rsidRDefault="006032F6" w:rsidP="005753A7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</w:pPr>
    </w:p>
    <w:p w14:paraId="352611D7" w14:textId="317FADF6" w:rsidR="003145A9" w:rsidRDefault="00F444D0" w:rsidP="005753A7">
      <w:p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 xml:space="preserve">  </w:t>
      </w:r>
      <w:proofErr w:type="gramStart"/>
      <w:r w:rsidR="003145A9" w:rsidRPr="00F444D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 xml:space="preserve">TRANSPORTATION </w:t>
      </w:r>
      <w:r w:rsidR="003145A9" w:rsidRPr="003145A9">
        <w:rPr>
          <w:rFonts w:ascii="Arial" w:eastAsia="Times New Roman" w:hAnsi="Arial" w:cs="Arial"/>
          <w:b/>
          <w:color w:val="0070C0"/>
          <w:sz w:val="28"/>
          <w:szCs w:val="28"/>
          <w:highlight w:val="yellow"/>
          <w:lang w:val="en-US" w:eastAsia="ru-RU"/>
        </w:rPr>
        <w:t>:</w:t>
      </w:r>
      <w:proofErr w:type="gramEnd"/>
      <w:r w:rsidR="003145A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</w:t>
      </w:r>
    </w:p>
    <w:p w14:paraId="10872EC3" w14:textId="77777777" w:rsidR="003145A9" w:rsidRDefault="0090175E" w:rsidP="005753A7">
      <w:p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If group is arriving by plane, </w:t>
      </w:r>
      <w:r w:rsidR="003145A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we are going t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o </w:t>
      </w:r>
      <w:r w:rsidR="003145A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hire the bus for their t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ransfers. </w:t>
      </w:r>
    </w:p>
    <w:p w14:paraId="2D19B786" w14:textId="77777777" w:rsidR="003145A9" w:rsidRPr="003A46E9" w:rsidRDefault="00181B8D" w:rsidP="003145A9">
      <w:pPr>
        <w:pStyle w:val="Loendilik"/>
        <w:numPr>
          <w:ilvl w:val="0"/>
          <w:numId w:val="8"/>
        </w:num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Transfers</w:t>
      </w:r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3145A9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Batumi air-port </w:t>
      </w:r>
      <w:r w:rsidR="00B13025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-</w:t>
      </w:r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3145A9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hotel </w:t>
      </w:r>
      <w:r w:rsidR="00B13025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- Batumi air-port </w:t>
      </w:r>
      <w:r w:rsidR="003145A9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will be</w:t>
      </w:r>
      <w:r w:rsidR="00B13025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B13025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10 euro </w:t>
      </w:r>
      <w:r w:rsidR="00B13025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per person</w:t>
      </w:r>
      <w:r w:rsidR="003A46E9" w:rsidRP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. </w:t>
      </w:r>
    </w:p>
    <w:p w14:paraId="4EA24A7F" w14:textId="77777777" w:rsidR="00224C84" w:rsidRPr="00224C84" w:rsidRDefault="00224C84" w:rsidP="00224C84">
      <w:pPr>
        <w:pStyle w:val="Loendilik"/>
        <w:numPr>
          <w:ilvl w:val="0"/>
          <w:numId w:val="8"/>
        </w:num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Transfers 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Kutaisi air</w:t>
      </w:r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-</w:t>
      </w:r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port</w:t>
      </w:r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- hotel - Kutaisi </w:t>
      </w:r>
      <w:proofErr w:type="gramStart"/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air-port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will be </w:t>
      </w:r>
      <w:r w:rsidR="00D02398"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25</w:t>
      </w:r>
      <w:r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euro  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per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person both ways 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(for the group </w:t>
      </w:r>
      <w:proofErr w:type="gramStart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of  minimum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20 persons)</w:t>
      </w:r>
    </w:p>
    <w:p w14:paraId="4310DA87" w14:textId="77777777" w:rsidR="00224C84" w:rsidRDefault="00224C84" w:rsidP="00224C84">
      <w:pPr>
        <w:pStyle w:val="Loendilik"/>
        <w:numPr>
          <w:ilvl w:val="0"/>
          <w:numId w:val="8"/>
        </w:num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Transfers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3A46E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Tbilisi </w:t>
      </w:r>
      <w:proofErr w:type="gramStart"/>
      <w:r w:rsidR="003A46E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air-port</w:t>
      </w:r>
      <w:proofErr w:type="gramEnd"/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- hotel - Tbilisi </w:t>
      </w:r>
      <w:proofErr w:type="gramStart"/>
      <w:r w:rsidR="00B13025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air-port</w:t>
      </w:r>
      <w:proofErr w:type="gramEnd"/>
      <w:r w:rsidR="003A46E9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will be </w:t>
      </w:r>
      <w:r w:rsidR="003A46E9"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35</w:t>
      </w:r>
      <w:r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Pr="00F444D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euro  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per</w:t>
      </w:r>
      <w:proofErr w:type="gramEnd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person both </w:t>
      </w:r>
      <w:proofErr w:type="gramStart"/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ways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(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for </w:t>
      </w:r>
      <w:proofErr w:type="gramStart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the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group </w:t>
      </w:r>
      <w:proofErr w:type="gramStart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of  minimum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20 </w:t>
      </w:r>
      <w:proofErr w:type="gramStart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persons</w:t>
      </w:r>
      <w:proofErr w:type="gramEnd"/>
      <w:r w:rsidR="00D02398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)</w:t>
      </w:r>
    </w:p>
    <w:p w14:paraId="789C5890" w14:textId="2F8D0CF3" w:rsidR="00224C84" w:rsidRPr="000B19CC" w:rsidRDefault="00B13025" w:rsidP="00F444D0">
      <w:pPr>
        <w:pStyle w:val="Loendilik"/>
        <w:numPr>
          <w:ilvl w:val="0"/>
          <w:numId w:val="8"/>
        </w:num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Transportation during the festival 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performance </w:t>
      </w:r>
      <w:r w:rsidRP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days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will be</w:t>
      </w:r>
      <w:r w:rsidRP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free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. </w:t>
      </w:r>
      <w:r w:rsid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All pa</w:t>
      </w:r>
      <w:r w:rsidR="00E66A3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yments </w:t>
      </w:r>
      <w:proofErr w:type="gramStart"/>
      <w:r w:rsidR="00E66A3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have to</w:t>
      </w:r>
      <w:proofErr w:type="gramEnd"/>
      <w:r w:rsidR="00E66A3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be </w:t>
      </w:r>
      <w:proofErr w:type="gramStart"/>
      <w:r w:rsidR="00E66A3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pay</w:t>
      </w:r>
      <w:proofErr w:type="gramEnd"/>
      <w:r w:rsidR="00E66A3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in cash (travel cards </w:t>
      </w:r>
      <w:r w:rsidR="00224C84" w:rsidRP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are not </w:t>
      </w:r>
      <w:proofErr w:type="gramStart"/>
      <w:r w:rsidR="00224C84" w:rsidRPr="003A46E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acceptable)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at</w:t>
      </w:r>
      <w:proofErr w:type="gramEnd"/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="000B19CC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the first day after arriving. </w:t>
      </w:r>
      <w:r w:rsidR="000B19CC" w:rsidRPr="000B19CC">
        <w:rPr>
          <w:rFonts w:ascii="Arial" w:hAnsi="Arial" w:cs="Arial"/>
          <w:b/>
          <w:sz w:val="28"/>
          <w:szCs w:val="28"/>
          <w:lang w:val="en-GB"/>
        </w:rPr>
        <w:t>T</w:t>
      </w:r>
      <w:ins w:id="0" w:author="MERKEZ" w:date="2013-01-31T13:55:00Z">
        <w:r w:rsidR="000B19CC" w:rsidRPr="000B19CC">
          <w:rPr>
            <w:rFonts w:ascii="Arial" w:hAnsi="Arial" w:cs="Arial"/>
            <w:b/>
            <w:sz w:val="28"/>
            <w:szCs w:val="28"/>
            <w:lang w:val="en-GB"/>
          </w:rPr>
          <w:t>he</w:t>
        </w:r>
      </w:ins>
      <w:r w:rsidR="000B19CC" w:rsidRPr="000B19CC">
        <w:rPr>
          <w:rFonts w:ascii="Arial" w:hAnsi="Arial" w:cs="Arial"/>
          <w:b/>
          <w:sz w:val="28"/>
          <w:szCs w:val="28"/>
          <w:lang w:val="en-GB"/>
        </w:rPr>
        <w:t xml:space="preserve"> groups</w:t>
      </w:r>
      <w:ins w:id="1" w:author="MERKEZ" w:date="2013-01-31T13:54:00Z">
        <w:r w:rsidR="000B19CC" w:rsidRPr="000B19CC">
          <w:rPr>
            <w:rFonts w:ascii="Arial" w:hAnsi="Arial" w:cs="Arial"/>
            <w:b/>
            <w:sz w:val="28"/>
            <w:szCs w:val="28"/>
            <w:lang w:val="en-GB"/>
          </w:rPr>
          <w:t xml:space="preserve"> should send </w:t>
        </w:r>
      </w:ins>
      <w:r w:rsidR="000B19CC" w:rsidRPr="000B19CC">
        <w:rPr>
          <w:rFonts w:ascii="Arial" w:hAnsi="Arial" w:cs="Arial"/>
          <w:b/>
          <w:sz w:val="28"/>
          <w:szCs w:val="28"/>
          <w:lang w:val="en-GB"/>
        </w:rPr>
        <w:t xml:space="preserve">their </w:t>
      </w:r>
      <w:ins w:id="2" w:author="MERKEZ" w:date="2013-01-31T13:54:00Z">
        <w:r w:rsidR="000B19CC" w:rsidRPr="000B19CC">
          <w:rPr>
            <w:rFonts w:ascii="Arial" w:hAnsi="Arial" w:cs="Arial"/>
            <w:b/>
            <w:sz w:val="28"/>
            <w:szCs w:val="28"/>
            <w:lang w:val="en-GB"/>
          </w:rPr>
          <w:t>deposit</w:t>
        </w:r>
      </w:ins>
      <w:r w:rsidR="000B19CC" w:rsidRPr="000B19CC">
        <w:rPr>
          <w:rFonts w:ascii="Arial" w:hAnsi="Arial" w:cs="Arial"/>
          <w:b/>
          <w:sz w:val="28"/>
          <w:szCs w:val="28"/>
          <w:lang w:val="en-GB"/>
        </w:rPr>
        <w:t xml:space="preserve"> (</w:t>
      </w:r>
      <w:r w:rsidR="000B19CC">
        <w:rPr>
          <w:rFonts w:ascii="Arial" w:hAnsi="Arial" w:cs="Arial"/>
          <w:b/>
          <w:sz w:val="28"/>
          <w:szCs w:val="28"/>
          <w:lang w:val="en-GB"/>
        </w:rPr>
        <w:t xml:space="preserve">on the </w:t>
      </w:r>
      <w:r w:rsidR="000B19CC" w:rsidRPr="000B19CC">
        <w:rPr>
          <w:rFonts w:ascii="Arial" w:hAnsi="Arial" w:cs="Arial"/>
          <w:b/>
          <w:sz w:val="28"/>
          <w:szCs w:val="28"/>
          <w:lang w:val="en-GB"/>
        </w:rPr>
        <w:t>organis</w:t>
      </w:r>
      <w:r w:rsidR="000B19CC">
        <w:rPr>
          <w:rFonts w:ascii="Arial" w:hAnsi="Arial" w:cs="Arial"/>
          <w:b/>
          <w:sz w:val="28"/>
          <w:szCs w:val="28"/>
          <w:lang w:val="en-GB"/>
        </w:rPr>
        <w:t xml:space="preserve">ation committee </w:t>
      </w:r>
      <w:r w:rsidR="000B19CC" w:rsidRPr="000B19CC">
        <w:rPr>
          <w:rFonts w:ascii="Arial" w:hAnsi="Arial" w:cs="Arial"/>
          <w:b/>
          <w:sz w:val="28"/>
          <w:szCs w:val="28"/>
          <w:lang w:val="en-GB"/>
        </w:rPr>
        <w:t>account number)</w:t>
      </w:r>
      <w:r w:rsidR="003E5A47" w:rsidRPr="00857D73">
        <w:rPr>
          <w:rFonts w:ascii="Arial" w:hAnsi="Arial" w:cs="Arial"/>
          <w:b/>
          <w:sz w:val="28"/>
          <w:szCs w:val="28"/>
          <w:lang w:val="en-US"/>
        </w:rPr>
        <w:t xml:space="preserve"> 2</w:t>
      </w:r>
      <w:r w:rsidR="000B19CC" w:rsidRPr="00857D73">
        <w:rPr>
          <w:rFonts w:ascii="Arial" w:hAnsi="Arial" w:cs="Arial"/>
          <w:b/>
          <w:sz w:val="28"/>
          <w:szCs w:val="28"/>
          <w:lang w:val="en-US"/>
        </w:rPr>
        <w:t>0</w:t>
      </w:r>
      <w:r w:rsidR="003E5A47" w:rsidRPr="000B19CC">
        <w:rPr>
          <w:rFonts w:ascii="Arial" w:hAnsi="Arial" w:cs="Arial"/>
          <w:b/>
          <w:sz w:val="28"/>
          <w:szCs w:val="28"/>
          <w:lang w:val="en-GB"/>
        </w:rPr>
        <w:t xml:space="preserve"> </w:t>
      </w:r>
      <w:proofErr w:type="gramStart"/>
      <w:r w:rsidR="003E5A47" w:rsidRPr="00857D73">
        <w:rPr>
          <w:rFonts w:ascii="Arial" w:hAnsi="Arial" w:cs="Arial"/>
          <w:b/>
          <w:sz w:val="28"/>
          <w:szCs w:val="28"/>
          <w:lang w:val="en-US"/>
        </w:rPr>
        <w:t xml:space="preserve">% </w:t>
      </w:r>
      <w:r w:rsidR="000B19CC" w:rsidRPr="00857D7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0B19CC">
        <w:rPr>
          <w:rFonts w:ascii="Arial" w:hAnsi="Arial" w:cs="Arial"/>
          <w:b/>
          <w:sz w:val="28"/>
          <w:szCs w:val="28"/>
          <w:lang w:val="en-US"/>
        </w:rPr>
        <w:t>of</w:t>
      </w:r>
      <w:proofErr w:type="gramEnd"/>
      <w:r w:rsidR="000B19CC">
        <w:rPr>
          <w:rFonts w:ascii="Arial" w:hAnsi="Arial" w:cs="Arial"/>
          <w:b/>
          <w:sz w:val="28"/>
          <w:szCs w:val="28"/>
          <w:lang w:val="en-US"/>
        </w:rPr>
        <w:t xml:space="preserve"> the total sum </w:t>
      </w:r>
      <w:r w:rsidR="000B19CC" w:rsidRPr="00857D73">
        <w:rPr>
          <w:rFonts w:ascii="Arial" w:hAnsi="Arial" w:cs="Arial"/>
          <w:b/>
          <w:sz w:val="28"/>
          <w:szCs w:val="28"/>
          <w:lang w:val="en-US"/>
        </w:rPr>
        <w:t xml:space="preserve">till the </w:t>
      </w:r>
      <w:proofErr w:type="gramStart"/>
      <w:r w:rsidR="00762178">
        <w:rPr>
          <w:rFonts w:ascii="Arial" w:hAnsi="Arial" w:cs="Arial"/>
          <w:b/>
          <w:sz w:val="28"/>
          <w:szCs w:val="28"/>
          <w:lang w:val="en-US"/>
        </w:rPr>
        <w:t>1</w:t>
      </w:r>
      <w:r w:rsidR="00762178" w:rsidRPr="00762178">
        <w:rPr>
          <w:rFonts w:ascii="Arial" w:hAnsi="Arial" w:cs="Arial"/>
          <w:b/>
          <w:sz w:val="28"/>
          <w:szCs w:val="28"/>
          <w:vertAlign w:val="superscript"/>
          <w:lang w:val="en-US"/>
        </w:rPr>
        <w:t>th</w:t>
      </w:r>
      <w:proofErr w:type="gramEnd"/>
      <w:r w:rsidR="0076217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="000B19CC" w:rsidRPr="00857D73">
        <w:rPr>
          <w:rFonts w:ascii="Arial" w:hAnsi="Arial" w:cs="Arial"/>
          <w:b/>
          <w:sz w:val="28"/>
          <w:szCs w:val="28"/>
          <w:lang w:val="en-US"/>
        </w:rPr>
        <w:t xml:space="preserve">of </w:t>
      </w:r>
      <w:r w:rsidR="00762178">
        <w:rPr>
          <w:rFonts w:ascii="Arial" w:hAnsi="Arial" w:cs="Arial"/>
          <w:b/>
          <w:sz w:val="28"/>
          <w:szCs w:val="28"/>
          <w:lang w:val="en-US"/>
        </w:rPr>
        <w:t xml:space="preserve"> May</w:t>
      </w:r>
      <w:proofErr w:type="gramEnd"/>
      <w:r w:rsidR="000B19CC" w:rsidRPr="00857D73">
        <w:rPr>
          <w:rFonts w:ascii="Arial" w:hAnsi="Arial" w:cs="Arial"/>
          <w:b/>
          <w:sz w:val="28"/>
          <w:szCs w:val="28"/>
          <w:lang w:val="en-US"/>
        </w:rPr>
        <w:t xml:space="preserve"> 202</w:t>
      </w:r>
      <w:r w:rsidR="004B59CE">
        <w:rPr>
          <w:rFonts w:ascii="Arial" w:hAnsi="Arial" w:cs="Arial"/>
          <w:b/>
          <w:sz w:val="28"/>
          <w:szCs w:val="28"/>
          <w:lang w:val="en-US"/>
        </w:rPr>
        <w:t>6Y</w:t>
      </w:r>
      <w:r w:rsidR="000B19CC" w:rsidRPr="00857D73">
        <w:rPr>
          <w:rFonts w:ascii="Arial" w:hAnsi="Arial" w:cs="Arial"/>
          <w:b/>
          <w:sz w:val="28"/>
          <w:szCs w:val="28"/>
          <w:lang w:val="en-US"/>
        </w:rPr>
        <w:t xml:space="preserve">. </w:t>
      </w:r>
    </w:p>
    <w:p w14:paraId="20FE7F41" w14:textId="212288B5" w:rsidR="003145A9" w:rsidRPr="00F444D0" w:rsidRDefault="0005137C" w:rsidP="00F444D0">
      <w:pPr>
        <w:rPr>
          <w:rFonts w:ascii="Arial" w:hAnsi="Arial" w:cs="Arial"/>
          <w:color w:val="000000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From their country to Batumi the </w:t>
      </w:r>
      <w:r w:rsidR="00D0239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transportation costs will be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n the</w:t>
      </w:r>
      <w:r w:rsidR="0076217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76217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groups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own</w:t>
      </w:r>
      <w:proofErr w:type="gramEnd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amount.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All the memb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ers must have health insurance. O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rganizers can pro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ide transportation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for additional</w:t>
      </w:r>
      <w:r w:rsidRP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days.</w:t>
      </w:r>
      <w:r w:rsidR="003E5A4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5E64ACAA" w14:textId="77777777" w:rsidR="0004155E" w:rsidRPr="0086296F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 xml:space="preserve">The rules </w:t>
      </w:r>
      <w:r w:rsidR="007F2225"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>f</w:t>
      </w:r>
      <w:r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 xml:space="preserve">or </w:t>
      </w:r>
      <w:r w:rsidR="00237A9D"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>co</w:t>
      </w:r>
      <w:r w:rsidR="0004155E"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 xml:space="preserve">ntest </w:t>
      </w:r>
      <w:r w:rsidR="007F2225"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>participation</w:t>
      </w:r>
      <w:r w:rsidR="00F4175D"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>:</w:t>
      </w:r>
    </w:p>
    <w:p w14:paraId="5740DD9B" w14:textId="77777777" w:rsidR="007A5540" w:rsidRDefault="000415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>G</w:t>
      </w:r>
      <w:r w:rsidRPr="0004155E"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>enres</w:t>
      </w:r>
      <w:r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 xml:space="preserve"> :</w:t>
      </w:r>
      <w:proofErr w:type="gramEnd"/>
      <w:r w:rsidR="007F2225" w:rsidRPr="0004155E">
        <w:rPr>
          <w:rFonts w:ascii="Arial" w:eastAsia="Times New Roman" w:hAnsi="Arial" w:cs="Arial"/>
          <w:b/>
          <w:color w:val="FFFF00"/>
          <w:sz w:val="36"/>
          <w:szCs w:val="36"/>
          <w:lang w:val="en-US" w:eastAsia="ru-RU"/>
        </w:rPr>
        <w:br/>
      </w:r>
      <w:r w:rsidR="0085085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CHOREOGRAPHY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  <w:r w:rsidR="007A554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Folk</w:t>
      </w:r>
    </w:p>
    <w:p w14:paraId="6E827A11" w14:textId="77777777" w:rsidR="005F3EC1" w:rsidRDefault="007A5540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Modern</w:t>
      </w:r>
    </w:p>
    <w:p w14:paraId="1E91DA8F" w14:textId="77777777" w:rsidR="0090175E" w:rsidRDefault="005F3EC1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Classical</w:t>
      </w:r>
    </w:p>
    <w:p w14:paraId="5C7A6781" w14:textId="77777777" w:rsidR="00C652D9" w:rsidRPr="00A672DB" w:rsidRDefault="009017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Disco </w:t>
      </w:r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5EE1AB9C" w14:textId="77777777" w:rsidR="005F3EC1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lastRenderedPageBreak/>
        <w:t>Ballet</w:t>
      </w:r>
      <w:r w:rsidR="00980F84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</w:p>
    <w:p w14:paraId="12816128" w14:textId="77777777" w:rsidR="00920427" w:rsidRPr="00A365F9" w:rsidRDefault="00B033FB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Ball and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Latino  dances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  <w:t xml:space="preserve">Contemporary (Hip Hop Dance, C-Walk, </w:t>
      </w:r>
      <w:r w:rsidR="0085085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Dancehall, Break</w:t>
      </w:r>
      <w:r w:rsid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dance</w:t>
      </w:r>
      <w:r w:rsidR="00C652D9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House </w:t>
      </w:r>
      <w:proofErr w:type="gramStart"/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Dance)</w:t>
      </w:r>
      <w:r w:rsid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and</w:t>
      </w:r>
      <w:proofErr w:type="gramEnd"/>
      <w:r w:rsid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etc</w:t>
      </w:r>
      <w:proofErr w:type="spellEnd"/>
      <w:r w:rsidR="009017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  <w:r w:rsidR="0085085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VOCAL </w:t>
      </w:r>
      <w:r w:rsidR="007F222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</w:p>
    <w:p w14:paraId="0878FB13" w14:textId="77777777" w:rsidR="0004155E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Choirs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(folk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modern, classic</w:t>
      </w:r>
      <w:r w:rsidR="00D86E71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women,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men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children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mixed choirs) </w:t>
      </w:r>
    </w:p>
    <w:p w14:paraId="2444BC94" w14:textId="77777777" w:rsidR="0004155E" w:rsidRDefault="000415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Vocalists (solo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duet, trio and etc.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) modern and folk songs</w:t>
      </w:r>
    </w:p>
    <w:p w14:paraId="7C0347D6" w14:textId="77777777" w:rsidR="0004155E" w:rsidRDefault="000415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Vocal ensembles </w:t>
      </w:r>
      <w:r w:rsidR="00D0239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and studios </w:t>
      </w:r>
    </w:p>
    <w:p w14:paraId="24E7E749" w14:textId="77777777" w:rsidR="0004155E" w:rsidRDefault="00741EF6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VOCAL-INSTRUMENTAL </w:t>
      </w:r>
      <w:proofErr w:type="gramStart"/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ENSEMBLES </w:t>
      </w:r>
      <w:r w:rsidR="0004155E" w:rsidRPr="0004155E">
        <w:rPr>
          <w:rFonts w:ascii="Arial" w:eastAsia="Times New Roman" w:hAnsi="Arial" w:cs="Arial"/>
          <w:b/>
          <w:color w:val="00B0F0"/>
          <w:sz w:val="28"/>
          <w:szCs w:val="28"/>
          <w:lang w:val="en-US" w:eastAsia="ru-RU"/>
        </w:rPr>
        <w:t xml:space="preserve"> </w:t>
      </w:r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(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Folk  groups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modern music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ensembles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classic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music groups, bard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songs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Jazz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bends, Rock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groups  )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6FA0AFD0" w14:textId="77777777" w:rsidR="00D86E71" w:rsidRPr="00A672DB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INSTRUMENTAL</w:t>
      </w:r>
      <w:r w:rsidRPr="00741EF6">
        <w:rPr>
          <w:rFonts w:ascii="Arial" w:eastAsia="Times New Roman" w:hAnsi="Arial" w:cs="Arial"/>
          <w:b/>
          <w:color w:val="76923C" w:themeColor="accent3" w:themeShade="BF"/>
          <w:sz w:val="36"/>
          <w:szCs w:val="36"/>
          <w:lang w:val="en-US" w:eastAsia="ru-RU"/>
        </w:rPr>
        <w:t>:</w:t>
      </w:r>
      <w:r w:rsidRPr="00A365F9">
        <w:rPr>
          <w:rFonts w:ascii="Arial" w:eastAsia="Times New Roman" w:hAnsi="Arial" w:cs="Arial"/>
          <w:b/>
          <w:color w:val="76923C" w:themeColor="accent3" w:themeShade="BF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Orchestra</w:t>
      </w:r>
      <w:r w:rsidR="0085085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folk instrumental groups, </w:t>
      </w:r>
      <w:proofErr w:type="gramStart"/>
      <w:r w:rsidR="00C6425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jazz ,</w:t>
      </w:r>
      <w:proofErr w:type="gramEnd"/>
      <w:r w:rsidR="00C6425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rock and pop </w:t>
      </w:r>
      <w:r w:rsidR="0085085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instrumental ensembles</w:t>
      </w:r>
      <w:r w:rsidR="00C6425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</w:p>
    <w:p w14:paraId="0285A5AB" w14:textId="77777777" w:rsidR="0043759E" w:rsidRDefault="00D86E71" w:rsidP="007F2225">
      <w:pPr>
        <w:spacing w:after="0" w:line="273" w:lineRule="atLeast"/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</w:pPr>
      <w:r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FASHION THEATRES</w:t>
      </w:r>
      <w:r w:rsid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  <w:r w:rsidR="005753A7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AND MODEL AGENCES </w:t>
      </w:r>
    </w:p>
    <w:p w14:paraId="5C314233" w14:textId="77777777" w:rsidR="005753A7" w:rsidRPr="005753A7" w:rsidRDefault="005753A7" w:rsidP="007F2225">
      <w:pPr>
        <w:spacing w:after="0" w:line="273" w:lineRule="atLeast"/>
        <w:rPr>
          <w:rFonts w:eastAsia="Times New Roman" w:cs="Arial"/>
          <w:b/>
          <w:color w:val="00B0F0"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THEATER</w:t>
      </w:r>
      <w:r w:rsidR="00B033FB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S, ARTISTIC READING </w:t>
      </w: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GROUPS AND WORKSHOPS</w:t>
      </w:r>
    </w:p>
    <w:p w14:paraId="68C57764" w14:textId="77777777" w:rsidR="005753A7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</w:p>
    <w:p w14:paraId="7A823880" w14:textId="77777777" w:rsidR="003145A9" w:rsidRPr="00B033FB" w:rsidRDefault="005753A7" w:rsidP="007F2225">
      <w:pPr>
        <w:spacing w:after="0" w:line="273" w:lineRule="atLeast"/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  <w:r w:rsidR="00E4248A" w:rsidRPr="000415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NTERNATIONAL  </w:t>
      </w:r>
      <w:r w:rsidR="000826C4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 </w:t>
      </w:r>
      <w:r w:rsidR="003145A9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>JURY STAFF</w:t>
      </w:r>
    </w:p>
    <w:p w14:paraId="70BE8C65" w14:textId="77777777" w:rsidR="00DB5BC2" w:rsidRPr="0090175E" w:rsidRDefault="000045B7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90175E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Jury staff consists from the </w:t>
      </w:r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honored art-workers from different countries and Georgia. All Jury members will get their Certificates. The maximum number of points </w:t>
      </w:r>
      <w:proofErr w:type="gramStart"/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are</w:t>
      </w:r>
      <w:proofErr w:type="gramEnd"/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</w:t>
      </w:r>
      <w:proofErr w:type="gramStart"/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10 .</w:t>
      </w:r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The</w:t>
      </w:r>
      <w:proofErr w:type="gramEnd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Jury member has </w:t>
      </w:r>
      <w:proofErr w:type="gramStart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not</w:t>
      </w:r>
      <w:proofErr w:type="gramEnd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right to vote for </w:t>
      </w:r>
      <w:proofErr w:type="gramStart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his /</w:t>
      </w:r>
      <w:proofErr w:type="gramEnd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her country groups. </w:t>
      </w:r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</w:t>
      </w:r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Festival Committee will sum up points and the participants with maximum number of </w:t>
      </w:r>
      <w:proofErr w:type="gramStart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point</w:t>
      </w:r>
      <w:proofErr w:type="gramEnd"/>
      <w:r w:rsidR="00303B45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will get GRAND PRIX.  </w:t>
      </w:r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</w:t>
      </w:r>
      <w:r w:rsidR="00DB5BC2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Organization Committee </w:t>
      </w:r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will send </w:t>
      </w:r>
      <w:r w:rsidR="00DB5BC2"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evaluation criteria </w:t>
      </w:r>
      <w:r w:rsidRPr="0090175E">
        <w:rPr>
          <w:rFonts w:ascii="Sylfaen" w:eastAsia="Times New Roman" w:hAnsi="Sylfaen" w:cs="Arial"/>
          <w:b/>
          <w:sz w:val="28"/>
          <w:szCs w:val="28"/>
          <w:lang w:val="en-US" w:eastAsia="ru-RU"/>
        </w:rPr>
        <w:t>for all participant groups according their genre.</w:t>
      </w:r>
      <w:r w:rsidR="00E4248A" w:rsidRPr="009017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 Participants will get I, II, III places, Grand-prix AND SPECIAL PRIZES FROM SPONSORS. All participants will get diploma and medal of the festival, group leaders- special presents and cups.</w:t>
      </w:r>
    </w:p>
    <w:p w14:paraId="591CEF4F" w14:textId="77777777" w:rsidR="00B033FB" w:rsidRDefault="00A364BC" w:rsidP="00B033FB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  </w:t>
      </w:r>
    </w:p>
    <w:p w14:paraId="461583D7" w14:textId="77777777" w:rsidR="00B033FB" w:rsidRPr="00C22F8D" w:rsidRDefault="00B033FB" w:rsidP="00B033FB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  <w:r w:rsidRPr="0090175E">
        <w:rPr>
          <w:b/>
          <w:color w:val="FF0000"/>
          <w:sz w:val="28"/>
          <w:szCs w:val="28"/>
          <w:highlight w:val="yellow"/>
          <w:lang w:val="en-US"/>
        </w:rPr>
        <w:t>CONTEST REQUIREMENTS:</w:t>
      </w:r>
    </w:p>
    <w:p w14:paraId="426F964A" w14:textId="77777777" w:rsidR="00B033FB" w:rsidRPr="00455D4D" w:rsidRDefault="00B033FB" w:rsidP="00B033FB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41829">
        <w:rPr>
          <w:b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 xml:space="preserve"> 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ALL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CHOREOGRAPHIC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and FASHION </w:t>
      </w:r>
      <w:proofErr w:type="gramStart"/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THEATRES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8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min  program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opening and closing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ceremonies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10 min program for the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(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if group needs</w:t>
      </w:r>
      <w:r w:rsidR="00C6425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="00C6425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to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brake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it  for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costume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changing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it must inform about this Festival Organization Committee 1 month before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Recorded music is allowed (group needs high quality USB flashes</w:t>
      </w:r>
      <w:r w:rsidR="00C64257">
        <w:rPr>
          <w:rFonts w:ascii="Arial" w:hAnsi="Arial" w:cs="Arial"/>
          <w:b/>
          <w:color w:val="000000"/>
          <w:sz w:val="28"/>
          <w:szCs w:val="28"/>
          <w:lang w:val="en-US"/>
        </w:rPr>
        <w:t>,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one reserve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records )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. If group has live music, it must send technical rider (how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much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microphones does it need and </w:t>
      </w:r>
      <w:r w:rsidR="00C64257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what kind of instruments it </w:t>
      </w:r>
      <w:proofErr w:type="gramStart"/>
      <w:r w:rsidR="00C64257">
        <w:rPr>
          <w:rFonts w:ascii="Arial" w:hAnsi="Arial" w:cs="Arial"/>
          <w:b/>
          <w:color w:val="000000"/>
          <w:sz w:val="28"/>
          <w:szCs w:val="28"/>
          <w:lang w:val="en-US"/>
        </w:rPr>
        <w:t>use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,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position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of musicians on the stage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4DE55DCA" w14:textId="474F6FED" w:rsidR="00B033FB" w:rsidRPr="00455D4D" w:rsidRDefault="00B033FB" w:rsidP="00B033FB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 xml:space="preserve"> 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VOCAL AND INSTRUMENTAL </w:t>
      </w:r>
      <w:proofErr w:type="gramStart"/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PREPARE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7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 the festival opening and closing days and max 8</w:t>
      </w:r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>-10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 the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Records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vocalists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will  allowed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(-) or (-1). </w:t>
      </w:r>
    </w:p>
    <w:p w14:paraId="734BDE1B" w14:textId="7CB8BA01" w:rsidR="00B033FB" w:rsidRPr="00455D4D" w:rsidRDefault="00B033FB" w:rsidP="00B033FB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THEATERS AND ARTISTIC READING GROUPS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max </w:t>
      </w:r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>15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</w:t>
      </w:r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A COPMETITION AND 8 MIN </w:t>
      </w:r>
      <w:proofErr w:type="gramStart"/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>PROGRAM  for</w:t>
      </w:r>
      <w:proofErr w:type="gramEnd"/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all   </w:t>
      </w:r>
      <w:r w:rsidR="004B59CE">
        <w:rPr>
          <w:rFonts w:ascii="Arial" w:hAnsi="Arial" w:cs="Arial"/>
          <w:b/>
          <w:color w:val="000000"/>
          <w:sz w:val="28"/>
          <w:szCs w:val="28"/>
          <w:lang w:val="en-US"/>
        </w:rPr>
        <w:t>other</w:t>
      </w:r>
      <w:r w:rsidR="004B59CE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performances </w:t>
      </w:r>
    </w:p>
    <w:p w14:paraId="409495D7" w14:textId="77777777" w:rsidR="0005137C" w:rsidRDefault="0005137C" w:rsidP="0005137C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D1DE0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THE TECHNICAL REQUIREMENTS: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  <w:t xml:space="preserve">The flashes of </w:t>
      </w:r>
      <w:proofErr w:type="gramStart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phonogram are</w:t>
      </w:r>
      <w:proofErr w:type="gramEnd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represent</w:t>
      </w:r>
      <w:proofErr w:type="gramEnd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onl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y USB. We do not accept records with M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P-3 format and compact flashes. The r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ecords must be high-quality and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professional.</w:t>
      </w:r>
      <w:r w:rsidRP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Group must have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reserve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copy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 record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.  For groups with live music: group leaders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must to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send technical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rider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the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instruments ,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number  of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microphones  and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map of places on the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stage .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1F451F77" w14:textId="77777777" w:rsidR="0086296F" w:rsidRDefault="0058628F" w:rsidP="0086296F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  <w:r w:rsidR="0005137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  <w:r w:rsidR="0086296F" w:rsidRPr="0086296F">
        <w:rPr>
          <w:b/>
          <w:color w:val="FF0000"/>
          <w:sz w:val="28"/>
          <w:szCs w:val="28"/>
          <w:highlight w:val="yellow"/>
          <w:lang w:val="en-US"/>
        </w:rPr>
        <w:t>ADMISSION:</w:t>
      </w:r>
    </w:p>
    <w:p w14:paraId="39D4E136" w14:textId="2FEE48B7" w:rsidR="0086296F" w:rsidRDefault="0086296F" w:rsidP="0086296F">
      <w:pPr>
        <w:numPr>
          <w:ilvl w:val="0"/>
          <w:numId w:val="10"/>
        </w:numPr>
        <w:spacing w:after="0"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groups will arrive in the Batumi in the afternoon on the </w:t>
      </w:r>
      <w:r w:rsidR="00DD1D9C">
        <w:rPr>
          <w:b/>
          <w:sz w:val="28"/>
          <w:szCs w:val="28"/>
          <w:lang w:val="en-US"/>
        </w:rPr>
        <w:t>2</w:t>
      </w:r>
      <w:r w:rsidR="004B59CE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vertAlign w:val="superscript"/>
          <w:lang w:val="en-US"/>
        </w:rPr>
        <w:t>h</w:t>
      </w:r>
      <w:r>
        <w:rPr>
          <w:b/>
          <w:sz w:val="28"/>
          <w:szCs w:val="28"/>
          <w:lang w:val="en-US"/>
        </w:rPr>
        <w:t>of Ju</w:t>
      </w:r>
      <w:r w:rsidR="00DD1D9C">
        <w:rPr>
          <w:b/>
          <w:sz w:val="28"/>
          <w:szCs w:val="28"/>
          <w:lang w:val="en-US"/>
        </w:rPr>
        <w:t>ly</w:t>
      </w:r>
      <w:r>
        <w:rPr>
          <w:b/>
          <w:sz w:val="28"/>
          <w:szCs w:val="28"/>
          <w:lang w:val="en-US"/>
        </w:rPr>
        <w:t xml:space="preserve"> and departure on the </w:t>
      </w:r>
      <w:r w:rsidR="004B59CE">
        <w:rPr>
          <w:b/>
          <w:sz w:val="28"/>
          <w:szCs w:val="28"/>
          <w:lang w:val="en-US"/>
        </w:rPr>
        <w:t>27</w:t>
      </w:r>
      <w:r w:rsidRPr="00B21477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of </w:t>
      </w:r>
      <w:proofErr w:type="gramStart"/>
      <w:r>
        <w:rPr>
          <w:b/>
          <w:sz w:val="28"/>
          <w:szCs w:val="28"/>
          <w:lang w:val="en-US"/>
        </w:rPr>
        <w:t>Ju</w:t>
      </w:r>
      <w:r w:rsidR="00DD1D9C">
        <w:rPr>
          <w:b/>
          <w:sz w:val="28"/>
          <w:szCs w:val="28"/>
          <w:lang w:val="en-US"/>
        </w:rPr>
        <w:t xml:space="preserve">ly </w:t>
      </w:r>
      <w:r>
        <w:rPr>
          <w:b/>
          <w:sz w:val="28"/>
          <w:szCs w:val="28"/>
          <w:lang w:val="en-US"/>
        </w:rPr>
        <w:t xml:space="preserve"> after</w:t>
      </w:r>
      <w:proofErr w:type="gramEnd"/>
      <w:r>
        <w:rPr>
          <w:b/>
          <w:sz w:val="28"/>
          <w:szCs w:val="28"/>
          <w:lang w:val="en-US"/>
        </w:rPr>
        <w:t xml:space="preserve"> breakfast. </w:t>
      </w:r>
    </w:p>
    <w:p w14:paraId="36D0AB4F" w14:textId="77777777" w:rsidR="0086296F" w:rsidRDefault="0086296F" w:rsidP="0086296F">
      <w:pPr>
        <w:numPr>
          <w:ilvl w:val="0"/>
          <w:numId w:val="10"/>
        </w:numPr>
        <w:spacing w:after="0"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participants must to have the travel health insurance before they come to our country. </w:t>
      </w:r>
    </w:p>
    <w:p w14:paraId="7E48D59B" w14:textId="77777777" w:rsidR="0086296F" w:rsidRPr="00F444D0" w:rsidRDefault="0086296F" w:rsidP="0086296F">
      <w:pPr>
        <w:numPr>
          <w:ilvl w:val="0"/>
          <w:numId w:val="10"/>
        </w:numPr>
        <w:spacing w:after="0"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group-leaders must bring banner of the country they represent and </w:t>
      </w:r>
      <w:r>
        <w:rPr>
          <w:b/>
          <w:sz w:val="28"/>
          <w:szCs w:val="28"/>
          <w:lang w:val="ka-GE"/>
        </w:rPr>
        <w:t>3-</w:t>
      </w:r>
      <w:r>
        <w:rPr>
          <w:b/>
          <w:sz w:val="28"/>
          <w:szCs w:val="28"/>
          <w:lang w:val="en-US"/>
        </w:rPr>
        <w:t>4 souvenirs for protocol visits with official persons and organizers.</w:t>
      </w:r>
    </w:p>
    <w:p w14:paraId="4B378854" w14:textId="77777777" w:rsidR="00837950" w:rsidRDefault="00AD1DE0" w:rsidP="00C045EA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</w:pPr>
      <w:r w:rsidRPr="0083795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 xml:space="preserve"> </w:t>
      </w:r>
    </w:p>
    <w:p w14:paraId="2C75E372" w14:textId="77777777" w:rsidR="00837950" w:rsidRDefault="00837950" w:rsidP="00C045EA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</w:pPr>
    </w:p>
    <w:p w14:paraId="41A35997" w14:textId="77777777" w:rsidR="00C045EA" w:rsidRPr="00837950" w:rsidRDefault="00AD1DE0" w:rsidP="00C045EA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83795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 xml:space="preserve">   </w:t>
      </w:r>
      <w:r w:rsidR="00C045EA" w:rsidRPr="0083795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>WE NEED:</w:t>
      </w:r>
      <w:r w:rsidR="00C045EA" w:rsidRPr="0083795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32B0D324" w14:textId="77777777" w:rsidR="0005137C" w:rsidRPr="00837950" w:rsidRDefault="00F444D0" w:rsidP="0005137C">
      <w:pPr>
        <w:jc w:val="both"/>
        <w:rPr>
          <w:b/>
          <w:color w:val="FF0000"/>
          <w:sz w:val="28"/>
          <w:szCs w:val="28"/>
          <w:lang w:val="en-US"/>
        </w:rPr>
      </w:pPr>
      <w:r w:rsidRPr="00837950">
        <w:rPr>
          <w:rFonts w:ascii="Arial" w:hAnsi="Arial" w:cs="Arial"/>
          <w:b/>
          <w:sz w:val="28"/>
          <w:szCs w:val="28"/>
          <w:lang w:val="en-US"/>
        </w:rPr>
        <w:t>For</w:t>
      </w:r>
      <w:r w:rsidR="0005137C" w:rsidRPr="00837950">
        <w:rPr>
          <w:rFonts w:ascii="Arial" w:hAnsi="Arial" w:cs="Arial"/>
          <w:b/>
          <w:sz w:val="28"/>
          <w:szCs w:val="28"/>
          <w:lang w:val="en-US"/>
        </w:rPr>
        <w:t xml:space="preserve"> the group registration we need:</w:t>
      </w:r>
    </w:p>
    <w:p w14:paraId="44A0EB63" w14:textId="77777777" w:rsidR="0005137C" w:rsidRPr="00837950" w:rsidRDefault="0005137C" w:rsidP="0005137C">
      <w:pPr>
        <w:numPr>
          <w:ilvl w:val="0"/>
          <w:numId w:val="9"/>
        </w:num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837950">
        <w:rPr>
          <w:b/>
          <w:sz w:val="28"/>
          <w:szCs w:val="28"/>
          <w:lang w:val="en-US"/>
        </w:rPr>
        <w:t>good quality 5-6- photos of</w:t>
      </w:r>
      <w:r w:rsidR="00F444D0" w:rsidRPr="00837950">
        <w:rPr>
          <w:b/>
          <w:sz w:val="28"/>
          <w:szCs w:val="28"/>
          <w:lang w:val="en-US"/>
        </w:rPr>
        <w:t xml:space="preserve"> a </w:t>
      </w:r>
      <w:r w:rsidRPr="00837950">
        <w:rPr>
          <w:b/>
          <w:sz w:val="28"/>
          <w:szCs w:val="28"/>
          <w:lang w:val="en-US"/>
        </w:rPr>
        <w:t>group;</w:t>
      </w:r>
    </w:p>
    <w:p w14:paraId="6C73109A" w14:textId="77777777" w:rsidR="0005137C" w:rsidRPr="00837950" w:rsidRDefault="0005137C" w:rsidP="0005137C">
      <w:pPr>
        <w:numPr>
          <w:ilvl w:val="0"/>
          <w:numId w:val="9"/>
        </w:num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837950">
        <w:rPr>
          <w:b/>
          <w:sz w:val="28"/>
          <w:szCs w:val="28"/>
          <w:lang w:val="en-US"/>
        </w:rPr>
        <w:t>short history of</w:t>
      </w:r>
      <w:r w:rsidR="00F444D0" w:rsidRPr="00837950">
        <w:rPr>
          <w:b/>
          <w:sz w:val="28"/>
          <w:szCs w:val="28"/>
          <w:lang w:val="en-US"/>
        </w:rPr>
        <w:t xml:space="preserve"> a</w:t>
      </w:r>
      <w:r w:rsidRPr="00837950">
        <w:rPr>
          <w:b/>
          <w:sz w:val="28"/>
          <w:szCs w:val="28"/>
          <w:lang w:val="en-US"/>
        </w:rPr>
        <w:t xml:space="preserve"> group;</w:t>
      </w:r>
    </w:p>
    <w:p w14:paraId="1550C368" w14:textId="77777777" w:rsidR="0005137C" w:rsidRPr="00837950" w:rsidRDefault="0005137C" w:rsidP="0005137C">
      <w:pPr>
        <w:numPr>
          <w:ilvl w:val="0"/>
          <w:numId w:val="9"/>
        </w:num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837950">
        <w:rPr>
          <w:b/>
          <w:sz w:val="28"/>
          <w:szCs w:val="28"/>
          <w:lang w:val="en-US"/>
        </w:rPr>
        <w:t>links on YouTube;</w:t>
      </w:r>
    </w:p>
    <w:p w14:paraId="56653024" w14:textId="77777777" w:rsidR="0005137C" w:rsidRPr="00837950" w:rsidRDefault="0005137C" w:rsidP="0005137C">
      <w:pPr>
        <w:numPr>
          <w:ilvl w:val="0"/>
          <w:numId w:val="9"/>
        </w:num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837950">
        <w:rPr>
          <w:b/>
          <w:sz w:val="28"/>
          <w:szCs w:val="28"/>
          <w:lang w:val="en-US"/>
        </w:rPr>
        <w:t>filled application form;</w:t>
      </w:r>
    </w:p>
    <w:p w14:paraId="02F4BA3C" w14:textId="07CEB618" w:rsidR="0005137C" w:rsidRPr="00837950" w:rsidRDefault="0005137C" w:rsidP="0005137C">
      <w:pPr>
        <w:jc w:val="both"/>
        <w:rPr>
          <w:b/>
          <w:sz w:val="28"/>
          <w:szCs w:val="28"/>
          <w:lang w:val="en-US"/>
        </w:rPr>
      </w:pPr>
      <w:r w:rsidRPr="00837950">
        <w:rPr>
          <w:b/>
          <w:sz w:val="28"/>
          <w:szCs w:val="28"/>
          <w:lang w:val="en-US"/>
        </w:rPr>
        <w:t xml:space="preserve">All materials must be sent before the </w:t>
      </w:r>
      <w:r w:rsidR="00124A74">
        <w:rPr>
          <w:b/>
          <w:sz w:val="28"/>
          <w:szCs w:val="28"/>
          <w:lang w:val="en-US"/>
        </w:rPr>
        <w:t>1</w:t>
      </w:r>
      <w:proofErr w:type="gramStart"/>
      <w:r w:rsidR="000D4818" w:rsidRPr="000D4818">
        <w:rPr>
          <w:b/>
          <w:sz w:val="28"/>
          <w:szCs w:val="28"/>
          <w:vertAlign w:val="superscript"/>
          <w:lang w:val="en-US"/>
        </w:rPr>
        <w:t>st</w:t>
      </w:r>
      <w:r w:rsidR="000D4818">
        <w:rPr>
          <w:b/>
          <w:sz w:val="28"/>
          <w:szCs w:val="28"/>
          <w:lang w:val="en-US"/>
        </w:rPr>
        <w:t xml:space="preserve"> </w:t>
      </w:r>
      <w:r w:rsidR="00F444D0" w:rsidRPr="00837950">
        <w:rPr>
          <w:b/>
          <w:sz w:val="28"/>
          <w:szCs w:val="28"/>
          <w:lang w:val="en-US"/>
        </w:rPr>
        <w:t xml:space="preserve"> of</w:t>
      </w:r>
      <w:proofErr w:type="gramEnd"/>
      <w:r w:rsidR="00F444D0" w:rsidRPr="00837950">
        <w:rPr>
          <w:b/>
          <w:sz w:val="28"/>
          <w:szCs w:val="28"/>
          <w:lang w:val="en-US"/>
        </w:rPr>
        <w:t xml:space="preserve"> </w:t>
      </w:r>
      <w:r w:rsidR="000D4818">
        <w:rPr>
          <w:b/>
          <w:sz w:val="28"/>
          <w:szCs w:val="28"/>
          <w:lang w:val="en-US"/>
        </w:rPr>
        <w:t xml:space="preserve">April </w:t>
      </w:r>
      <w:r w:rsidRPr="00837950">
        <w:rPr>
          <w:b/>
          <w:sz w:val="28"/>
          <w:szCs w:val="28"/>
          <w:lang w:val="en-US"/>
        </w:rPr>
        <w:t>202</w:t>
      </w:r>
      <w:r w:rsidR="004B59CE">
        <w:rPr>
          <w:b/>
          <w:sz w:val="28"/>
          <w:szCs w:val="28"/>
          <w:lang w:val="en-US"/>
        </w:rPr>
        <w:t>6</w:t>
      </w:r>
      <w:r w:rsidRPr="00837950">
        <w:rPr>
          <w:b/>
          <w:sz w:val="28"/>
          <w:szCs w:val="28"/>
          <w:lang w:val="en-US"/>
        </w:rPr>
        <w:t xml:space="preserve"> </w:t>
      </w:r>
      <w:proofErr w:type="gramStart"/>
      <w:r w:rsidRPr="00837950">
        <w:rPr>
          <w:b/>
          <w:sz w:val="28"/>
          <w:szCs w:val="28"/>
          <w:lang w:val="en-US"/>
        </w:rPr>
        <w:t>y..</w:t>
      </w:r>
      <w:proofErr w:type="gramEnd"/>
      <w:r w:rsidRPr="00837950">
        <w:rPr>
          <w:b/>
          <w:sz w:val="28"/>
          <w:szCs w:val="28"/>
          <w:lang w:val="en-US"/>
        </w:rPr>
        <w:t xml:space="preserve"> All groups make their pre- payment 20% of total sum before </w:t>
      </w:r>
      <w:proofErr w:type="gramStart"/>
      <w:r w:rsidRPr="00837950">
        <w:rPr>
          <w:b/>
          <w:sz w:val="28"/>
          <w:szCs w:val="28"/>
          <w:lang w:val="en-US"/>
        </w:rPr>
        <w:t xml:space="preserve">the </w:t>
      </w:r>
      <w:r w:rsidR="00124A74">
        <w:rPr>
          <w:b/>
          <w:sz w:val="28"/>
          <w:szCs w:val="28"/>
          <w:lang w:val="en-US"/>
        </w:rPr>
        <w:t xml:space="preserve"> </w:t>
      </w:r>
      <w:r w:rsidR="004B59CE">
        <w:rPr>
          <w:b/>
          <w:sz w:val="28"/>
          <w:szCs w:val="28"/>
          <w:lang w:val="en-US"/>
        </w:rPr>
        <w:t>0</w:t>
      </w:r>
      <w:r w:rsidR="00124A74">
        <w:rPr>
          <w:b/>
          <w:sz w:val="28"/>
          <w:szCs w:val="28"/>
          <w:lang w:val="en-US"/>
        </w:rPr>
        <w:t>1</w:t>
      </w:r>
      <w:r w:rsidR="004B59CE">
        <w:rPr>
          <w:b/>
          <w:sz w:val="28"/>
          <w:szCs w:val="28"/>
          <w:vertAlign w:val="superscript"/>
          <w:lang w:val="en-US"/>
        </w:rPr>
        <w:t>st</w:t>
      </w:r>
      <w:r w:rsidR="00762178">
        <w:rPr>
          <w:b/>
          <w:sz w:val="28"/>
          <w:szCs w:val="28"/>
          <w:lang w:val="en-US"/>
        </w:rPr>
        <w:t xml:space="preserve"> </w:t>
      </w:r>
      <w:r w:rsidR="00F444D0" w:rsidRPr="00837950">
        <w:rPr>
          <w:b/>
          <w:sz w:val="28"/>
          <w:szCs w:val="28"/>
          <w:lang w:val="en-US"/>
        </w:rPr>
        <w:t xml:space="preserve"> of</w:t>
      </w:r>
      <w:proofErr w:type="gramEnd"/>
      <w:r w:rsidR="00F444D0" w:rsidRPr="00837950">
        <w:rPr>
          <w:b/>
          <w:sz w:val="28"/>
          <w:szCs w:val="28"/>
          <w:lang w:val="en-US"/>
        </w:rPr>
        <w:t xml:space="preserve"> </w:t>
      </w:r>
      <w:r w:rsidR="00762178">
        <w:rPr>
          <w:b/>
          <w:sz w:val="28"/>
          <w:szCs w:val="28"/>
          <w:lang w:val="en-US"/>
        </w:rPr>
        <w:t xml:space="preserve">May </w:t>
      </w:r>
      <w:r w:rsidRPr="00837950">
        <w:rPr>
          <w:b/>
          <w:sz w:val="28"/>
          <w:szCs w:val="28"/>
          <w:lang w:val="en-US"/>
        </w:rPr>
        <w:t>202</w:t>
      </w:r>
      <w:r w:rsidR="004B59CE">
        <w:rPr>
          <w:b/>
          <w:sz w:val="28"/>
          <w:szCs w:val="28"/>
          <w:lang w:val="en-US"/>
        </w:rPr>
        <w:t>6</w:t>
      </w:r>
      <w:r w:rsidR="00124A74">
        <w:rPr>
          <w:b/>
          <w:sz w:val="28"/>
          <w:szCs w:val="28"/>
          <w:lang w:val="en-US"/>
        </w:rPr>
        <w:t xml:space="preserve"> </w:t>
      </w:r>
      <w:r w:rsidRPr="00837950">
        <w:rPr>
          <w:b/>
          <w:sz w:val="28"/>
          <w:szCs w:val="28"/>
          <w:lang w:val="en-US"/>
        </w:rPr>
        <w:t>y.  All payments will be in cash</w:t>
      </w:r>
      <w:r w:rsidRPr="00837950">
        <w:rPr>
          <w:b/>
          <w:sz w:val="28"/>
          <w:szCs w:val="28"/>
          <w:lang w:val="ka-GE"/>
        </w:rPr>
        <w:t xml:space="preserve"> </w:t>
      </w:r>
      <w:r w:rsidR="00F444D0" w:rsidRPr="00837950">
        <w:rPr>
          <w:b/>
          <w:sz w:val="28"/>
          <w:szCs w:val="28"/>
          <w:lang w:val="en-US"/>
        </w:rPr>
        <w:t xml:space="preserve">on the first day </w:t>
      </w:r>
      <w:r w:rsidR="00F2415C" w:rsidRPr="00837950">
        <w:rPr>
          <w:b/>
          <w:sz w:val="28"/>
          <w:szCs w:val="28"/>
          <w:lang w:val="en-US"/>
        </w:rPr>
        <w:t>of arriving</w:t>
      </w:r>
      <w:r w:rsidRPr="00837950">
        <w:rPr>
          <w:b/>
          <w:sz w:val="28"/>
          <w:szCs w:val="28"/>
          <w:lang w:val="en-US"/>
        </w:rPr>
        <w:t xml:space="preserve">, bank cards are not allowed.  </w:t>
      </w:r>
    </w:p>
    <w:p w14:paraId="01994B85" w14:textId="77777777" w:rsidR="00F444D0" w:rsidRDefault="00F444D0" w:rsidP="0086296F">
      <w:pPr>
        <w:pStyle w:val="Kehatekst"/>
        <w:rPr>
          <w:rFonts w:ascii="Arial" w:hAnsi="Arial" w:cs="Arial"/>
          <w:b/>
          <w:color w:val="000080"/>
          <w:sz w:val="28"/>
          <w:szCs w:val="28"/>
          <w:lang w:val="en-US"/>
        </w:rPr>
      </w:pPr>
    </w:p>
    <w:p w14:paraId="70F2D7E0" w14:textId="77777777" w:rsidR="00837950" w:rsidRDefault="00837950" w:rsidP="0086296F">
      <w:pPr>
        <w:pStyle w:val="Kehatekst"/>
        <w:rPr>
          <w:rFonts w:ascii="Arial" w:hAnsi="Arial" w:cs="Arial"/>
          <w:b/>
          <w:color w:val="000080"/>
          <w:sz w:val="28"/>
          <w:szCs w:val="28"/>
          <w:lang w:val="en-US"/>
        </w:rPr>
      </w:pPr>
    </w:p>
    <w:p w14:paraId="2F50A3CE" w14:textId="77777777" w:rsidR="00837950" w:rsidRDefault="00837950" w:rsidP="0086296F">
      <w:pPr>
        <w:pStyle w:val="Kehatekst"/>
        <w:rPr>
          <w:rFonts w:ascii="Arial" w:hAnsi="Arial" w:cs="Arial"/>
          <w:b/>
          <w:color w:val="000080"/>
          <w:sz w:val="28"/>
          <w:szCs w:val="28"/>
          <w:lang w:val="en-US"/>
        </w:rPr>
      </w:pPr>
    </w:p>
    <w:p w14:paraId="43A8F12C" w14:textId="77777777" w:rsidR="00837950" w:rsidRPr="00837950" w:rsidRDefault="00837950" w:rsidP="0086296F">
      <w:pPr>
        <w:pStyle w:val="Kehatekst"/>
        <w:rPr>
          <w:rFonts w:ascii="Arial" w:hAnsi="Arial" w:cs="Arial"/>
          <w:b/>
          <w:color w:val="000080"/>
          <w:sz w:val="28"/>
          <w:szCs w:val="28"/>
          <w:lang w:val="en-US"/>
        </w:rPr>
      </w:pPr>
    </w:p>
    <w:p w14:paraId="43390EEF" w14:textId="7D45D3B0" w:rsidR="0086296F" w:rsidRPr="00837950" w:rsidRDefault="0086296F" w:rsidP="0086296F">
      <w:pPr>
        <w:pStyle w:val="Kehatekst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837950">
        <w:rPr>
          <w:rFonts w:ascii="Arial" w:hAnsi="Arial" w:cs="Arial"/>
          <w:b/>
          <w:color w:val="FF0000"/>
          <w:sz w:val="28"/>
          <w:szCs w:val="28"/>
          <w:highlight w:val="yellow"/>
          <w:lang w:val="en-US"/>
        </w:rPr>
        <w:t>PRELIIMINARY PROGRAM:</w:t>
      </w:r>
    </w:p>
    <w:p w14:paraId="7EFEBA84" w14:textId="65D2B0BA" w:rsidR="0086296F" w:rsidRPr="00837950" w:rsidRDefault="00762178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4B59CE">
        <w:rPr>
          <w:rFonts w:ascii="Arial" w:hAnsi="Arial" w:cs="Arial"/>
          <w:sz w:val="28"/>
          <w:szCs w:val="28"/>
          <w:lang w:val="en-US"/>
        </w:rPr>
        <w:t>2</w:t>
      </w:r>
      <w:r w:rsidR="00B13025" w:rsidRPr="00837950">
        <w:rPr>
          <w:rFonts w:ascii="Arial" w:hAnsi="Arial" w:cs="Arial"/>
          <w:sz w:val="28"/>
          <w:szCs w:val="28"/>
          <w:lang w:val="en-US"/>
        </w:rPr>
        <w:t xml:space="preserve"> </w:t>
      </w:r>
      <w:r w:rsidR="0086296F" w:rsidRPr="00837950">
        <w:rPr>
          <w:rFonts w:ascii="Arial" w:hAnsi="Arial" w:cs="Arial"/>
          <w:sz w:val="28"/>
          <w:szCs w:val="28"/>
          <w:lang w:val="en-US"/>
        </w:rPr>
        <w:t>Ju</w:t>
      </w:r>
      <w:r>
        <w:rPr>
          <w:rFonts w:ascii="Arial" w:hAnsi="Arial" w:cs="Arial"/>
          <w:sz w:val="28"/>
          <w:szCs w:val="28"/>
          <w:lang w:val="en-US"/>
        </w:rPr>
        <w:t>ly</w:t>
      </w:r>
    </w:p>
    <w:p w14:paraId="0D46560A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12:00 - the arrival of the grou</w:t>
      </w:r>
      <w:r w:rsidR="00F2415C" w:rsidRPr="00837950">
        <w:rPr>
          <w:rFonts w:ascii="Arial" w:hAnsi="Arial" w:cs="Arial"/>
          <w:sz w:val="28"/>
          <w:szCs w:val="28"/>
          <w:lang w:val="en-US"/>
        </w:rPr>
        <w:t>ps   accommodation in the hotel</w:t>
      </w:r>
      <w:r w:rsidRPr="00837950">
        <w:rPr>
          <w:rFonts w:ascii="Arial" w:hAnsi="Arial" w:cs="Arial"/>
          <w:sz w:val="28"/>
          <w:szCs w:val="28"/>
          <w:lang w:val="en-US"/>
        </w:rPr>
        <w:t>.</w:t>
      </w:r>
    </w:p>
    <w:p w14:paraId="5E5F6951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20:00 - dinner </w:t>
      </w:r>
    </w:p>
    <w:p w14:paraId="0D581E4C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21:00 - Meeting with the group leaders, discussing the festival program.</w:t>
      </w:r>
    </w:p>
    <w:p w14:paraId="088F033C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2120E1E0" w14:textId="5588927C" w:rsidR="00762178" w:rsidRDefault="00762178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4B59CE"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en-US"/>
        </w:rPr>
        <w:t>July</w:t>
      </w:r>
    </w:p>
    <w:p w14:paraId="32EA6C2F" w14:textId="26A849B8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09:00- Breakfast in the hotel. </w:t>
      </w:r>
    </w:p>
    <w:p w14:paraId="66450DBB" w14:textId="77777777" w:rsidR="0086296F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11:00-Parade in Batumi Boulevard. </w:t>
      </w:r>
    </w:p>
    <w:p w14:paraId="16800FA7" w14:textId="717CCB6F" w:rsidR="00E53353" w:rsidRPr="00837950" w:rsidRDefault="00E53353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13:00- 13:30 -Lunch</w:t>
      </w:r>
    </w:p>
    <w:p w14:paraId="022CA3CB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14:00- </w:t>
      </w:r>
      <w:proofErr w:type="gramStart"/>
      <w:r w:rsidRPr="00837950">
        <w:rPr>
          <w:rFonts w:ascii="Arial" w:hAnsi="Arial" w:cs="Arial"/>
          <w:sz w:val="28"/>
          <w:szCs w:val="28"/>
          <w:lang w:val="en-US"/>
        </w:rPr>
        <w:t>Rehearsal .First</w:t>
      </w:r>
      <w:proofErr w:type="gramEnd"/>
      <w:r w:rsidRPr="00837950">
        <w:rPr>
          <w:rFonts w:ascii="Arial" w:hAnsi="Arial" w:cs="Arial"/>
          <w:sz w:val="28"/>
          <w:szCs w:val="28"/>
          <w:lang w:val="en-US"/>
        </w:rPr>
        <w:t xml:space="preserve"> day </w:t>
      </w:r>
      <w:proofErr w:type="gramStart"/>
      <w:r w:rsidRPr="00837950">
        <w:rPr>
          <w:rFonts w:ascii="Arial" w:hAnsi="Arial" w:cs="Arial"/>
          <w:sz w:val="28"/>
          <w:szCs w:val="28"/>
          <w:lang w:val="en-US"/>
        </w:rPr>
        <w:t>performance..</w:t>
      </w:r>
      <w:proofErr w:type="gramEnd"/>
      <w:r w:rsidRPr="00837950">
        <w:rPr>
          <w:rFonts w:ascii="Arial" w:hAnsi="Arial" w:cs="Arial"/>
          <w:sz w:val="28"/>
          <w:szCs w:val="28"/>
          <w:lang w:val="en-US"/>
        </w:rPr>
        <w:t xml:space="preserve"> City </w:t>
      </w:r>
      <w:proofErr w:type="gramStart"/>
      <w:r w:rsidRPr="00837950">
        <w:rPr>
          <w:rFonts w:ascii="Arial" w:hAnsi="Arial" w:cs="Arial"/>
          <w:sz w:val="28"/>
          <w:szCs w:val="28"/>
          <w:lang w:val="en-US"/>
        </w:rPr>
        <w:t>tour</w:t>
      </w:r>
      <w:proofErr w:type="gramEnd"/>
      <w:r w:rsidRPr="00837950">
        <w:rPr>
          <w:rFonts w:ascii="Arial" w:hAnsi="Arial" w:cs="Arial"/>
          <w:sz w:val="28"/>
          <w:szCs w:val="28"/>
          <w:lang w:val="en-US"/>
        </w:rPr>
        <w:t xml:space="preserve">, visiting historical </w:t>
      </w:r>
      <w:proofErr w:type="gramStart"/>
      <w:r w:rsidRPr="00837950">
        <w:rPr>
          <w:rFonts w:ascii="Arial" w:hAnsi="Arial" w:cs="Arial"/>
          <w:sz w:val="28"/>
          <w:szCs w:val="28"/>
          <w:lang w:val="en-US"/>
        </w:rPr>
        <w:t>places ,</w:t>
      </w:r>
      <w:proofErr w:type="gramEnd"/>
      <w:r w:rsidRPr="00837950">
        <w:rPr>
          <w:rFonts w:ascii="Arial" w:hAnsi="Arial" w:cs="Arial"/>
          <w:sz w:val="28"/>
          <w:szCs w:val="28"/>
          <w:lang w:val="en-US"/>
        </w:rPr>
        <w:t xml:space="preserve"> sightseeing and boating </w:t>
      </w:r>
      <w:proofErr w:type="gramStart"/>
      <w:r w:rsidRPr="00837950">
        <w:rPr>
          <w:rFonts w:ascii="Arial" w:hAnsi="Arial" w:cs="Arial"/>
          <w:sz w:val="28"/>
          <w:szCs w:val="28"/>
          <w:lang w:val="en-US"/>
        </w:rPr>
        <w:t>tour .</w:t>
      </w:r>
      <w:proofErr w:type="gramEnd"/>
    </w:p>
    <w:p w14:paraId="05944298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20:00- Dinner in the hotel </w:t>
      </w:r>
    </w:p>
    <w:p w14:paraId="23CB7C44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06B0C44" w14:textId="0AB5E559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2</w:t>
      </w:r>
      <w:r w:rsidR="004B59CE">
        <w:rPr>
          <w:rFonts w:ascii="Arial" w:hAnsi="Arial" w:cs="Arial"/>
          <w:sz w:val="28"/>
          <w:szCs w:val="28"/>
          <w:lang w:val="en-US"/>
        </w:rPr>
        <w:t>4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 Ju</w:t>
      </w:r>
      <w:r w:rsidR="00762178">
        <w:rPr>
          <w:rFonts w:ascii="Arial" w:hAnsi="Arial" w:cs="Arial"/>
          <w:sz w:val="28"/>
          <w:szCs w:val="28"/>
          <w:lang w:val="en-US"/>
        </w:rPr>
        <w:t>ly</w:t>
      </w:r>
    </w:p>
    <w:p w14:paraId="35C279E9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09:00 – Breakfast in the hotel </w:t>
      </w:r>
    </w:p>
    <w:p w14:paraId="00CBC2B4" w14:textId="54C2E691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  Free</w:t>
      </w:r>
      <w:r w:rsidR="00124A74">
        <w:rPr>
          <w:rFonts w:ascii="Arial" w:hAnsi="Arial" w:cs="Arial"/>
          <w:sz w:val="28"/>
          <w:szCs w:val="28"/>
          <w:lang w:val="en-US"/>
        </w:rPr>
        <w:t xml:space="preserve"> time</w:t>
      </w:r>
      <w:r w:rsidRPr="00837950">
        <w:rPr>
          <w:rFonts w:ascii="Arial" w:hAnsi="Arial" w:cs="Arial"/>
          <w:sz w:val="28"/>
          <w:szCs w:val="28"/>
          <w:lang w:val="en-US"/>
        </w:rPr>
        <w:t>.</w:t>
      </w:r>
      <w:r w:rsidR="00124A74">
        <w:rPr>
          <w:rFonts w:ascii="Arial" w:hAnsi="Arial" w:cs="Arial"/>
          <w:sz w:val="28"/>
          <w:szCs w:val="28"/>
          <w:lang w:val="en-US"/>
        </w:rPr>
        <w:t xml:space="preserve"> 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Excursion day. Possible for a long distance (additional price) </w:t>
      </w:r>
    </w:p>
    <w:p w14:paraId="23F92BD0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29129BCA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9EF4F77" w14:textId="5D0CFD90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2</w:t>
      </w:r>
      <w:r w:rsidR="004B59CE">
        <w:rPr>
          <w:rFonts w:ascii="Arial" w:hAnsi="Arial" w:cs="Arial"/>
          <w:sz w:val="28"/>
          <w:szCs w:val="28"/>
          <w:lang w:val="en-US"/>
        </w:rPr>
        <w:t>5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 Ju</w:t>
      </w:r>
      <w:r w:rsidR="00762178">
        <w:rPr>
          <w:rFonts w:ascii="Arial" w:hAnsi="Arial" w:cs="Arial"/>
          <w:sz w:val="28"/>
          <w:szCs w:val="28"/>
          <w:lang w:val="en-US"/>
        </w:rPr>
        <w:t>lly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7CC85777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09:00- Breakfast </w:t>
      </w:r>
    </w:p>
    <w:p w14:paraId="2CD06079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10:00 – Free day, possible excursion on the long distance.  (additional price)</w:t>
      </w:r>
    </w:p>
    <w:p w14:paraId="5111DFB1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35BF6C0F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0BA13E5D" w14:textId="7CECB8F0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2</w:t>
      </w:r>
      <w:r w:rsidR="004B59CE">
        <w:rPr>
          <w:rFonts w:ascii="Arial" w:hAnsi="Arial" w:cs="Arial"/>
          <w:sz w:val="28"/>
          <w:szCs w:val="28"/>
          <w:lang w:val="en-US"/>
        </w:rPr>
        <w:t>6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 Ju</w:t>
      </w:r>
      <w:r w:rsidR="00762178">
        <w:rPr>
          <w:rFonts w:ascii="Arial" w:hAnsi="Arial" w:cs="Arial"/>
          <w:sz w:val="28"/>
          <w:szCs w:val="28"/>
          <w:lang w:val="en-US"/>
        </w:rPr>
        <w:t>ly</w:t>
      </w:r>
      <w:r w:rsidRPr="0083795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3E23121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09:00- Breakfast</w:t>
      </w:r>
    </w:p>
    <w:p w14:paraId="5783936E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11:00- Conference for group leaders. Meeting with the festival organizers, sponsors and official representatives, gift exchange</w:t>
      </w:r>
    </w:p>
    <w:p w14:paraId="6DBBD7FF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13:00 – Performance of Contest program.</w:t>
      </w:r>
    </w:p>
    <w:p w14:paraId="5A5A4733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18:00- Ceremony of Groups Awarding </w:t>
      </w:r>
    </w:p>
    <w:p w14:paraId="546A4937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0C87AD15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4C07B9E6" w14:textId="127DBD65" w:rsidR="0086296F" w:rsidRPr="00837950" w:rsidRDefault="004B59CE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27</w:t>
      </w:r>
      <w:r w:rsidR="0086296F" w:rsidRPr="00837950">
        <w:rPr>
          <w:rFonts w:ascii="Arial" w:hAnsi="Arial" w:cs="Arial"/>
          <w:sz w:val="28"/>
          <w:szCs w:val="28"/>
          <w:lang w:val="en-US"/>
        </w:rPr>
        <w:t xml:space="preserve"> Ju</w:t>
      </w:r>
      <w:r w:rsidR="00762178">
        <w:rPr>
          <w:rFonts w:ascii="Arial" w:hAnsi="Arial" w:cs="Arial"/>
          <w:sz w:val="28"/>
          <w:szCs w:val="28"/>
          <w:lang w:val="en-US"/>
        </w:rPr>
        <w:t>ly</w:t>
      </w:r>
      <w:r w:rsidR="0086296F" w:rsidRPr="0083795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5F737A07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 xml:space="preserve">09:00- breakfast </w:t>
      </w:r>
    </w:p>
    <w:p w14:paraId="6C1D57B3" w14:textId="77777777" w:rsidR="0086296F" w:rsidRPr="00837950" w:rsidRDefault="0086296F" w:rsidP="0086296F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837950">
        <w:rPr>
          <w:rFonts w:ascii="Arial" w:hAnsi="Arial" w:cs="Arial"/>
          <w:sz w:val="28"/>
          <w:szCs w:val="28"/>
          <w:lang w:val="en-US"/>
        </w:rPr>
        <w:t>12:00 – Departure of groups</w:t>
      </w:r>
    </w:p>
    <w:p w14:paraId="3CBA6337" w14:textId="77777777" w:rsidR="00837950" w:rsidRDefault="00837950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14:paraId="557D121E" w14:textId="77777777" w:rsidR="00837950" w:rsidRDefault="00837950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14:paraId="3A2CDA45" w14:textId="77777777" w:rsidR="00837950" w:rsidRDefault="00837950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14:paraId="65BE6CF2" w14:textId="77777777" w:rsidR="00837950" w:rsidRDefault="00837950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14:paraId="55665E9F" w14:textId="398ED5E1" w:rsidR="00837950" w:rsidRDefault="00124A74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  <w:r w:rsidRPr="004B59CE">
        <w:rPr>
          <w:rFonts w:ascii="Arial" w:hAnsi="Arial" w:cs="Arial"/>
          <w:b/>
          <w:color w:val="FF0000"/>
          <w:sz w:val="28"/>
          <w:szCs w:val="28"/>
          <w:lang w:val="en-US" w:eastAsia="ru-RU"/>
        </w:rPr>
        <w:t xml:space="preserve">The festival organizers have the right to change the program. </w:t>
      </w:r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The Organization Committee offers to the groups an </w:t>
      </w:r>
      <w:proofErr w:type="gramStart"/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interesting excursions</w:t>
      </w:r>
      <w:proofErr w:type="gramEnd"/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in Georgia and Ajara </w:t>
      </w:r>
      <w:proofErr w:type="gramStart"/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Region  in</w:t>
      </w:r>
      <w:proofErr w:type="gramEnd"/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additional price. The list of excursion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s</w:t>
      </w:r>
      <w:r w:rsidR="00837950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is attached. </w:t>
      </w:r>
    </w:p>
    <w:p w14:paraId="5348EA61" w14:textId="77777777" w:rsidR="00837950" w:rsidRPr="00124A74" w:rsidRDefault="00837950" w:rsidP="00B13025">
      <w:pPr>
        <w:pStyle w:val="Kehatekst"/>
        <w:spacing w:line="276" w:lineRule="auto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14:paraId="2F54654E" w14:textId="231F0056" w:rsidR="00C045EA" w:rsidRPr="00B13025" w:rsidRDefault="00C045EA" w:rsidP="00B13025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E-mail: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hyperlink r:id="rId8" w:history="1">
        <w:r w:rsidRPr="00851A05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>
        <w:rPr>
          <w:b/>
          <w:color w:val="7030A0"/>
          <w:sz w:val="28"/>
          <w:szCs w:val="28"/>
          <w:lang w:val="en-US"/>
        </w:rPr>
        <w:t xml:space="preserve"> </w:t>
      </w:r>
    </w:p>
    <w:p w14:paraId="53BF218C" w14:textId="77777777" w:rsidR="00C045EA" w:rsidRDefault="00C045EA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Mob</w:t>
      </w:r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., </w:t>
      </w:r>
      <w:proofErr w:type="gramStart"/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Viber ,</w:t>
      </w:r>
      <w:proofErr w:type="gramEnd"/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WatsApp</w:t>
      </w:r>
      <w:proofErr w:type="spellEnd"/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  <w:proofErr w:type="gramEnd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: +995 593 715</w:t>
      </w:r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 </w:t>
      </w:r>
      <w:proofErr w:type="gramStart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587</w:t>
      </w:r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,</w:t>
      </w:r>
      <w:proofErr w:type="gramEnd"/>
      <w:r w:rsidR="0086296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+995 568 152 378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Festival d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irector:</w:t>
      </w:r>
    </w:p>
    <w:p w14:paraId="762758E6" w14:textId="729D99B7" w:rsidR="004B59CE" w:rsidRDefault="004B59CE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Culture and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Tourism 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Deveping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&amp; Supporting Unity </w:t>
      </w:r>
    </w:p>
    <w:p w14:paraId="6676EB3F" w14:textId="77777777" w:rsidR="00C045EA" w:rsidRDefault="00C045EA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>/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ANGELA KAMUSHADZE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/</w:t>
      </w:r>
    </w:p>
    <w:p w14:paraId="7B2BC599" w14:textId="77777777" w:rsidR="0086296F" w:rsidRDefault="0086296F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14:paraId="59486622" w14:textId="77777777" w:rsidR="0086296F" w:rsidRDefault="0086296F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109F964" wp14:editId="06B13FDB">
            <wp:extent cx="1600200" cy="1471152"/>
            <wp:effectExtent l="0" t="0" r="0" b="0"/>
            <wp:docPr id="23" name="Рисунок 23" descr="C:\Users\admin\Desktop\LOGO, XELMOWERA, BEWEDI\BEWEDI AX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, XELMOWERA, BEWEDI\BEWEDI AXAL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55" cy="14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8EB75D2" wp14:editId="5C13DB25">
            <wp:extent cx="1933575" cy="1408509"/>
            <wp:effectExtent l="0" t="0" r="0" b="1270"/>
            <wp:docPr id="1" name="Рисунок 1" descr="C:\Users\admin\Desktop\LOGO, XELMOWERA, BEWEDI\xelmowera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, XELMOWERA, BEWEDI\xelmowera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36" cy="141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0164" w14:textId="77777777" w:rsidR="0086296F" w:rsidRDefault="0086296F" w:rsidP="00C045EA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14:paraId="7A08A39A" w14:textId="77777777" w:rsidR="00657B85" w:rsidRDefault="00657B85" w:rsidP="000B635C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sectPr w:rsidR="0065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B6B"/>
    <w:multiLevelType w:val="hybridMultilevel"/>
    <w:tmpl w:val="7386697E"/>
    <w:lvl w:ilvl="0" w:tplc="F0CC5AE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2352833"/>
    <w:multiLevelType w:val="hybridMultilevel"/>
    <w:tmpl w:val="09FA1C2C"/>
    <w:lvl w:ilvl="0" w:tplc="DE42483E">
      <w:start w:val="1"/>
      <w:numFmt w:val="lowerLetter"/>
      <w:lvlText w:val="%1)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24E5C65"/>
    <w:multiLevelType w:val="hybridMultilevel"/>
    <w:tmpl w:val="A490CCE2"/>
    <w:lvl w:ilvl="0" w:tplc="E0E42DBA">
      <w:start w:val="1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90DE1"/>
    <w:multiLevelType w:val="hybridMultilevel"/>
    <w:tmpl w:val="71205F12"/>
    <w:lvl w:ilvl="0" w:tplc="75BE7A32">
      <w:start w:val="8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3291"/>
    <w:multiLevelType w:val="hybridMultilevel"/>
    <w:tmpl w:val="F16A2810"/>
    <w:lvl w:ilvl="0" w:tplc="BDE8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860BF8"/>
    <w:multiLevelType w:val="hybridMultilevel"/>
    <w:tmpl w:val="C1543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DC4E53"/>
    <w:multiLevelType w:val="hybridMultilevel"/>
    <w:tmpl w:val="E1643D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39B4"/>
    <w:multiLevelType w:val="hybridMultilevel"/>
    <w:tmpl w:val="48229D22"/>
    <w:lvl w:ilvl="0" w:tplc="918883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06F83"/>
    <w:multiLevelType w:val="hybridMultilevel"/>
    <w:tmpl w:val="D3724840"/>
    <w:lvl w:ilvl="0" w:tplc="42B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C676A"/>
    <w:multiLevelType w:val="hybridMultilevel"/>
    <w:tmpl w:val="36C212A8"/>
    <w:lvl w:ilvl="0" w:tplc="4364D27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2673"/>
    <w:multiLevelType w:val="hybridMultilevel"/>
    <w:tmpl w:val="1ED40574"/>
    <w:lvl w:ilvl="0" w:tplc="A7B68F5C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83835">
    <w:abstractNumId w:val="0"/>
  </w:num>
  <w:num w:numId="2" w16cid:durableId="1901089841">
    <w:abstractNumId w:val="6"/>
  </w:num>
  <w:num w:numId="3" w16cid:durableId="816148201">
    <w:abstractNumId w:val="3"/>
  </w:num>
  <w:num w:numId="4" w16cid:durableId="2103408318">
    <w:abstractNumId w:val="10"/>
  </w:num>
  <w:num w:numId="5" w16cid:durableId="552813540">
    <w:abstractNumId w:val="2"/>
  </w:num>
  <w:num w:numId="6" w16cid:durableId="1701011760">
    <w:abstractNumId w:val="7"/>
  </w:num>
  <w:num w:numId="7" w16cid:durableId="486287850">
    <w:abstractNumId w:val="1"/>
  </w:num>
  <w:num w:numId="8" w16cid:durableId="1876580897">
    <w:abstractNumId w:val="9"/>
  </w:num>
  <w:num w:numId="9" w16cid:durableId="568927111">
    <w:abstractNumId w:val="8"/>
  </w:num>
  <w:num w:numId="10" w16cid:durableId="1892233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71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47"/>
    <w:rsid w:val="000045B7"/>
    <w:rsid w:val="0004155E"/>
    <w:rsid w:val="0005137C"/>
    <w:rsid w:val="000748B1"/>
    <w:rsid w:val="00075DC0"/>
    <w:rsid w:val="000826C4"/>
    <w:rsid w:val="000A555F"/>
    <w:rsid w:val="000B19CC"/>
    <w:rsid w:val="000B635C"/>
    <w:rsid w:val="000D4714"/>
    <w:rsid w:val="000D4818"/>
    <w:rsid w:val="00124A74"/>
    <w:rsid w:val="00137A3F"/>
    <w:rsid w:val="0014270A"/>
    <w:rsid w:val="00145BDD"/>
    <w:rsid w:val="00156D7D"/>
    <w:rsid w:val="001722C0"/>
    <w:rsid w:val="00181B8D"/>
    <w:rsid w:val="001A1009"/>
    <w:rsid w:val="001A10C4"/>
    <w:rsid w:val="001D420B"/>
    <w:rsid w:val="00210BCB"/>
    <w:rsid w:val="002143E9"/>
    <w:rsid w:val="002239C9"/>
    <w:rsid w:val="00224890"/>
    <w:rsid w:val="00224C84"/>
    <w:rsid w:val="00237A9D"/>
    <w:rsid w:val="002512BD"/>
    <w:rsid w:val="00290BAC"/>
    <w:rsid w:val="00295EB1"/>
    <w:rsid w:val="00296C6C"/>
    <w:rsid w:val="00297581"/>
    <w:rsid w:val="002C28E3"/>
    <w:rsid w:val="002D0B38"/>
    <w:rsid w:val="002D4435"/>
    <w:rsid w:val="00303B45"/>
    <w:rsid w:val="00306599"/>
    <w:rsid w:val="003145A9"/>
    <w:rsid w:val="00334B39"/>
    <w:rsid w:val="00353A2B"/>
    <w:rsid w:val="00367702"/>
    <w:rsid w:val="00390EB8"/>
    <w:rsid w:val="003A46E9"/>
    <w:rsid w:val="003B0233"/>
    <w:rsid w:val="003E5A47"/>
    <w:rsid w:val="003E5B47"/>
    <w:rsid w:val="003F026F"/>
    <w:rsid w:val="00424E26"/>
    <w:rsid w:val="0043759E"/>
    <w:rsid w:val="00446566"/>
    <w:rsid w:val="00452C8E"/>
    <w:rsid w:val="00453258"/>
    <w:rsid w:val="00455DB2"/>
    <w:rsid w:val="00473DFF"/>
    <w:rsid w:val="00474C60"/>
    <w:rsid w:val="004B59CE"/>
    <w:rsid w:val="004E6F58"/>
    <w:rsid w:val="004F128B"/>
    <w:rsid w:val="0056457F"/>
    <w:rsid w:val="005753A7"/>
    <w:rsid w:val="0058628F"/>
    <w:rsid w:val="00591B56"/>
    <w:rsid w:val="00593746"/>
    <w:rsid w:val="005A1E29"/>
    <w:rsid w:val="005B4186"/>
    <w:rsid w:val="005C39B7"/>
    <w:rsid w:val="005C3A8D"/>
    <w:rsid w:val="005E4227"/>
    <w:rsid w:val="005F3DE0"/>
    <w:rsid w:val="005F3EC1"/>
    <w:rsid w:val="005F5E57"/>
    <w:rsid w:val="006032F6"/>
    <w:rsid w:val="00613219"/>
    <w:rsid w:val="00623DA7"/>
    <w:rsid w:val="00633768"/>
    <w:rsid w:val="00636662"/>
    <w:rsid w:val="006416F4"/>
    <w:rsid w:val="00657B85"/>
    <w:rsid w:val="00660F45"/>
    <w:rsid w:val="00691E5A"/>
    <w:rsid w:val="006A5C0B"/>
    <w:rsid w:val="006B75B2"/>
    <w:rsid w:val="006C6179"/>
    <w:rsid w:val="006C6F87"/>
    <w:rsid w:val="006D1DB9"/>
    <w:rsid w:val="006D1FF8"/>
    <w:rsid w:val="00741EF6"/>
    <w:rsid w:val="00756B10"/>
    <w:rsid w:val="00760C9C"/>
    <w:rsid w:val="00762172"/>
    <w:rsid w:val="00762178"/>
    <w:rsid w:val="00780D49"/>
    <w:rsid w:val="00785271"/>
    <w:rsid w:val="007A5540"/>
    <w:rsid w:val="007B2C35"/>
    <w:rsid w:val="007C34AF"/>
    <w:rsid w:val="007F2225"/>
    <w:rsid w:val="00827AC3"/>
    <w:rsid w:val="00837950"/>
    <w:rsid w:val="00850855"/>
    <w:rsid w:val="00857D73"/>
    <w:rsid w:val="0086296F"/>
    <w:rsid w:val="00867363"/>
    <w:rsid w:val="008A12C7"/>
    <w:rsid w:val="008A5C6F"/>
    <w:rsid w:val="008B7818"/>
    <w:rsid w:val="0090175E"/>
    <w:rsid w:val="00920427"/>
    <w:rsid w:val="00920690"/>
    <w:rsid w:val="009354AD"/>
    <w:rsid w:val="00967EEF"/>
    <w:rsid w:val="00980F84"/>
    <w:rsid w:val="009A1149"/>
    <w:rsid w:val="009A3848"/>
    <w:rsid w:val="00A22282"/>
    <w:rsid w:val="00A364BC"/>
    <w:rsid w:val="00A365F9"/>
    <w:rsid w:val="00A6014F"/>
    <w:rsid w:val="00A672DB"/>
    <w:rsid w:val="00AB401A"/>
    <w:rsid w:val="00AC1FEC"/>
    <w:rsid w:val="00AD1DE0"/>
    <w:rsid w:val="00B033FB"/>
    <w:rsid w:val="00B13025"/>
    <w:rsid w:val="00B13B6E"/>
    <w:rsid w:val="00B42089"/>
    <w:rsid w:val="00B66BF5"/>
    <w:rsid w:val="00B759CF"/>
    <w:rsid w:val="00B831B2"/>
    <w:rsid w:val="00B97C0B"/>
    <w:rsid w:val="00BA53F9"/>
    <w:rsid w:val="00BB56D4"/>
    <w:rsid w:val="00BD0FEF"/>
    <w:rsid w:val="00BE6105"/>
    <w:rsid w:val="00BE7431"/>
    <w:rsid w:val="00C01ECE"/>
    <w:rsid w:val="00C045EA"/>
    <w:rsid w:val="00C3581C"/>
    <w:rsid w:val="00C64257"/>
    <w:rsid w:val="00C652D9"/>
    <w:rsid w:val="00C735F1"/>
    <w:rsid w:val="00CB1139"/>
    <w:rsid w:val="00CB368B"/>
    <w:rsid w:val="00CC1458"/>
    <w:rsid w:val="00CC4FE6"/>
    <w:rsid w:val="00CD65C0"/>
    <w:rsid w:val="00D0231A"/>
    <w:rsid w:val="00D02398"/>
    <w:rsid w:val="00D458ED"/>
    <w:rsid w:val="00D46897"/>
    <w:rsid w:val="00D86E71"/>
    <w:rsid w:val="00D968C7"/>
    <w:rsid w:val="00DA125E"/>
    <w:rsid w:val="00DA3F1A"/>
    <w:rsid w:val="00DA4886"/>
    <w:rsid w:val="00DB5BC2"/>
    <w:rsid w:val="00DD1D9C"/>
    <w:rsid w:val="00DE1A07"/>
    <w:rsid w:val="00DF6F3A"/>
    <w:rsid w:val="00E25F34"/>
    <w:rsid w:val="00E4248A"/>
    <w:rsid w:val="00E430CA"/>
    <w:rsid w:val="00E50CBB"/>
    <w:rsid w:val="00E51C1C"/>
    <w:rsid w:val="00E53353"/>
    <w:rsid w:val="00E56023"/>
    <w:rsid w:val="00E66A31"/>
    <w:rsid w:val="00E83232"/>
    <w:rsid w:val="00E92C5A"/>
    <w:rsid w:val="00E976FA"/>
    <w:rsid w:val="00EB352B"/>
    <w:rsid w:val="00EF009C"/>
    <w:rsid w:val="00F21DEB"/>
    <w:rsid w:val="00F2415C"/>
    <w:rsid w:val="00F4175D"/>
    <w:rsid w:val="00F444D0"/>
    <w:rsid w:val="00F77D48"/>
    <w:rsid w:val="00F96169"/>
    <w:rsid w:val="00FA3940"/>
    <w:rsid w:val="00FB458C"/>
    <w:rsid w:val="00FC1AE2"/>
    <w:rsid w:val="00FC4C4D"/>
    <w:rsid w:val="00FE68F7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039F"/>
  <w15:docId w15:val="{105C6FE5-B719-41B2-9E20-D4421BE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7F2225"/>
  </w:style>
  <w:style w:type="character" w:styleId="Hperlink">
    <w:name w:val="Hyperlink"/>
    <w:basedOn w:val="Liguvaikefont"/>
    <w:uiPriority w:val="99"/>
    <w:unhideWhenUsed/>
    <w:rsid w:val="007F2225"/>
    <w:rPr>
      <w:color w:val="0000FF"/>
      <w:u w:val="single"/>
    </w:rPr>
  </w:style>
  <w:style w:type="character" w:customStyle="1" w:styleId="attachmentantivirusfiles-statustext">
    <w:name w:val="attachment__antivirus__files-status__text"/>
    <w:basedOn w:val="Liguvaikefont"/>
    <w:rsid w:val="007F2225"/>
  </w:style>
  <w:style w:type="paragraph" w:styleId="Loendilik">
    <w:name w:val="List Paragraph"/>
    <w:basedOn w:val="Normaallaad"/>
    <w:uiPriority w:val="34"/>
    <w:qFormat/>
    <w:rsid w:val="001A100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F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F3A"/>
    <w:rPr>
      <w:rFonts w:ascii="Tahoma" w:hAnsi="Tahoma" w:cs="Tahoma"/>
      <w:sz w:val="16"/>
      <w:szCs w:val="16"/>
    </w:rPr>
  </w:style>
  <w:style w:type="character" w:customStyle="1" w:styleId="shorttext">
    <w:name w:val="shorttext"/>
    <w:basedOn w:val="Liguvaikefont"/>
    <w:rsid w:val="003145A9"/>
  </w:style>
  <w:style w:type="character" w:styleId="Tugev">
    <w:name w:val="Strong"/>
    <w:uiPriority w:val="22"/>
    <w:qFormat/>
    <w:rsid w:val="003145A9"/>
    <w:rPr>
      <w:b/>
      <w:bCs/>
    </w:rPr>
  </w:style>
  <w:style w:type="character" w:customStyle="1" w:styleId="mediumtext">
    <w:name w:val="mediumtext"/>
    <w:basedOn w:val="Liguvaikefont"/>
    <w:rsid w:val="003145A9"/>
  </w:style>
  <w:style w:type="paragraph" w:styleId="Kehatekst">
    <w:name w:val="Body Text"/>
    <w:basedOn w:val="Normaallaad"/>
    <w:link w:val="KehatekstMrk"/>
    <w:rsid w:val="00314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KehatekstMrk">
    <w:name w:val="Kehatekst Märk"/>
    <w:basedOn w:val="Liguvaikefont"/>
    <w:link w:val="Kehatekst"/>
    <w:rsid w:val="003145A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Lahendamatamainimine">
    <w:name w:val="Unresolved Mention"/>
    <w:basedOn w:val="Liguvaikefont"/>
    <w:uiPriority w:val="99"/>
    <w:semiHidden/>
    <w:unhideWhenUsed/>
    <w:rsid w:val="00B13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5231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949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migoldenfestiv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8C32-AF4E-4685-908D-218B3953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2025-09-17T20:35:00Z</dcterms:created>
  <dcterms:modified xsi:type="dcterms:W3CDTF">2025-09-17T20:35:00Z</dcterms:modified>
</cp:coreProperties>
</file>