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1C561" w14:textId="77777777" w:rsidR="00D816CF" w:rsidRDefault="00D816CF" w:rsidP="00E6050A">
      <w:pPr>
        <w:pStyle w:val="Pealkiri1"/>
        <w:rPr>
          <w:rFonts w:ascii="AcadNusx" w:hAnsi="AcadNusx"/>
          <w:b w:val="0"/>
          <w:lang w:val="en-US"/>
        </w:rPr>
      </w:pPr>
      <w:bookmarkStart w:id="0" w:name="_Hlk127907349"/>
      <w:bookmarkEnd w:id="0"/>
      <w:r>
        <w:rPr>
          <w:noProof/>
        </w:rPr>
        <w:drawing>
          <wp:anchor distT="0" distB="0" distL="114300" distR="114300" simplePos="0" relativeHeight="251654144" behindDoc="0" locked="0" layoutInCell="1" allowOverlap="1" wp14:anchorId="2B3F0AEF" wp14:editId="2C933716">
            <wp:simplePos x="0" y="0"/>
            <wp:positionH relativeFrom="column">
              <wp:posOffset>2211705</wp:posOffset>
            </wp:positionH>
            <wp:positionV relativeFrom="paragraph">
              <wp:posOffset>-229870</wp:posOffset>
            </wp:positionV>
            <wp:extent cx="1141095" cy="1025525"/>
            <wp:effectExtent l="0" t="0" r="1905" b="3175"/>
            <wp:wrapNone/>
            <wp:docPr id="8" name="Рисунок 8" descr="Описание: uksvcbvcbvj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uksvcbvcbvj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02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6B50CAD" wp14:editId="0AB41FD8">
                <wp:simplePos x="0" y="0"/>
                <wp:positionH relativeFrom="column">
                  <wp:posOffset>3659505</wp:posOffset>
                </wp:positionH>
                <wp:positionV relativeFrom="paragraph">
                  <wp:posOffset>-91440</wp:posOffset>
                </wp:positionV>
                <wp:extent cx="2171700" cy="663575"/>
                <wp:effectExtent l="0" t="0" r="0" b="317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6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AF7B0" w14:textId="77777777" w:rsidR="00D816CF" w:rsidRDefault="00D816CF" w:rsidP="00D816CF">
                            <w:pPr>
                              <w:rPr>
                                <w:rFonts w:ascii="Sylfaen" w:hAnsi="Sylfaen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lang w:val="en-US"/>
                              </w:rPr>
                              <w:t>CULTURE AND TOURISM DEVELOPING AND SUPPORTING 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B50CAD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margin-left:288.15pt;margin-top:-7.2pt;width:171pt;height:52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" filled="f" stroked="f">
                <v:textbox>
                  <w:txbxContent>
                    <w:p w14:paraId="43FAF7B0" w14:textId="77777777" w:rsidR="00D816CF" w:rsidRDefault="00D816CF" w:rsidP="00D816CF">
                      <w:pPr>
                        <w:rPr>
                          <w:rFonts w:ascii="Sylfaen" w:hAnsi="Sylfaen"/>
                          <w:b/>
                          <w:lang w:val="en-US"/>
                        </w:rPr>
                      </w:pPr>
                      <w:r>
                        <w:rPr>
                          <w:rFonts w:ascii="Sylfaen" w:hAnsi="Sylfaen"/>
                          <w:b/>
                          <w:lang w:val="en-US"/>
                        </w:rPr>
                        <w:t>CULTURE AND TOURISM DEVELOPING AND SUPPORTING UNITY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3B365086" wp14:editId="2DBC0138">
                <wp:simplePos x="0" y="0"/>
                <wp:positionH relativeFrom="column">
                  <wp:posOffset>0</wp:posOffset>
                </wp:positionH>
                <wp:positionV relativeFrom="paragraph">
                  <wp:posOffset>861059</wp:posOffset>
                </wp:positionV>
                <wp:extent cx="5715000" cy="0"/>
                <wp:effectExtent l="0" t="19050" r="3810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E5E54" id="Прямая соединительная линия 6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7.8pt" to="450pt,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" strokeweight="4.5pt">
                <v:stroke linestyle="thick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878156" wp14:editId="0979785E">
                <wp:simplePos x="0" y="0"/>
                <wp:positionH relativeFrom="column">
                  <wp:posOffset>-114935</wp:posOffset>
                </wp:positionH>
                <wp:positionV relativeFrom="paragraph">
                  <wp:posOffset>-54610</wp:posOffset>
                </wp:positionV>
                <wp:extent cx="2171700" cy="74422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80068" w14:textId="77777777" w:rsidR="00D816CF" w:rsidRDefault="00D816CF" w:rsidP="00D816CF">
                            <w:pPr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კულტურისა და ტურიზმის განვითრებისა და ხელშეწყობის  კავშირი</w:t>
                            </w:r>
                          </w:p>
                          <w:p w14:paraId="2BA47AC9" w14:textId="77777777" w:rsidR="00D816CF" w:rsidRDefault="00D816CF" w:rsidP="00D816CF">
                            <w:pPr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</w:p>
                          <w:p w14:paraId="6007452A" w14:textId="77777777" w:rsidR="00D816CF" w:rsidRDefault="00D816CF" w:rsidP="00D816CF">
                            <w:pPr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78156" id="Надпись 5" o:spid="_x0000_s1027" type="#_x0000_t202" style="position:absolute;margin-left:-9.05pt;margin-top:-4.3pt;width:171pt;height:5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" filled="f" stroked="f">
                <v:textbox>
                  <w:txbxContent>
                    <w:p w14:paraId="3A280068" w14:textId="77777777" w:rsidR="00D816CF" w:rsidRDefault="00D816CF" w:rsidP="00D816CF">
                      <w:pPr>
                        <w:rPr>
                          <w:rFonts w:ascii="Sylfaen" w:hAnsi="Sylfaen"/>
                          <w:b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lang w:val="ka-GE"/>
                        </w:rPr>
                        <w:t>კულტურისა და ტურიზმის განვითრებისა და ხელშეწყობის  კავშირი</w:t>
                      </w:r>
                    </w:p>
                    <w:p w14:paraId="2BA47AC9" w14:textId="77777777" w:rsidR="00D816CF" w:rsidRDefault="00D816CF" w:rsidP="00D816CF">
                      <w:pPr>
                        <w:rPr>
                          <w:rFonts w:ascii="Sylfaen" w:hAnsi="Sylfaen"/>
                          <w:b/>
                          <w:lang w:val="ka-GE"/>
                        </w:rPr>
                      </w:pPr>
                    </w:p>
                    <w:p w14:paraId="6007452A" w14:textId="77777777" w:rsidR="00D816CF" w:rsidRDefault="00D816CF" w:rsidP="00D816CF">
                      <w:pPr>
                        <w:rPr>
                          <w:rFonts w:ascii="Sylfaen" w:hAnsi="Sylfaen"/>
                          <w:b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8DF594" w14:textId="77777777" w:rsidR="00D816CF" w:rsidRDefault="00D816CF" w:rsidP="00D816CF">
      <w:pPr>
        <w:tabs>
          <w:tab w:val="left" w:pos="1555"/>
        </w:tabs>
        <w:spacing w:line="360" w:lineRule="auto"/>
        <w:rPr>
          <w:rFonts w:ascii="Sylfaen" w:hAnsi="Sylfaen"/>
          <w:b/>
          <w:sz w:val="28"/>
          <w:szCs w:val="28"/>
          <w:lang w:val="ka-GE"/>
        </w:rPr>
      </w:pPr>
    </w:p>
    <w:p w14:paraId="5212F25A" w14:textId="77777777" w:rsidR="00D816CF" w:rsidRDefault="00D816CF" w:rsidP="00D816CF">
      <w:pPr>
        <w:spacing w:line="360" w:lineRule="auto"/>
        <w:rPr>
          <w:rFonts w:ascii="AcadNusx" w:hAnsi="AcadNusx"/>
          <w:b/>
          <w:sz w:val="20"/>
          <w:szCs w:val="20"/>
          <w:lang w:val="en-US"/>
        </w:rPr>
      </w:pPr>
    </w:p>
    <w:p w14:paraId="3BE83A64" w14:textId="77777777" w:rsidR="00D816CF" w:rsidRDefault="00D816CF" w:rsidP="00D816CF">
      <w:pPr>
        <w:spacing w:line="360" w:lineRule="auto"/>
        <w:rPr>
          <w:rFonts w:ascii="Times New Roman CYR" w:hAnsi="Times New Roman CYR"/>
          <w:b/>
          <w:sz w:val="20"/>
          <w:szCs w:val="20"/>
          <w:lang w:val="en-US"/>
        </w:rPr>
      </w:pPr>
      <w:proofErr w:type="spellStart"/>
      <w:r>
        <w:rPr>
          <w:rFonts w:ascii="AcadNusx" w:hAnsi="AcadNusx"/>
          <w:b/>
          <w:sz w:val="20"/>
          <w:szCs w:val="20"/>
          <w:lang w:val="en-US"/>
        </w:rPr>
        <w:t>baTumi</w:t>
      </w:r>
      <w:proofErr w:type="spellEnd"/>
      <w:r>
        <w:rPr>
          <w:rFonts w:ascii="AcadNusx" w:hAnsi="AcadNusx"/>
          <w:b/>
          <w:sz w:val="20"/>
          <w:szCs w:val="20"/>
          <w:lang w:val="en-US"/>
        </w:rPr>
        <w:t>,</w:t>
      </w:r>
      <w:r>
        <w:rPr>
          <w:rFonts w:ascii="Sylfaen" w:hAnsi="Sylfaen"/>
          <w:b/>
          <w:sz w:val="20"/>
          <w:szCs w:val="20"/>
          <w:lang w:val="ka-GE"/>
        </w:rPr>
        <w:t xml:space="preserve"> ფიროსმანის 1ა</w:t>
      </w:r>
      <w:r>
        <w:rPr>
          <w:rFonts w:ascii="AcadNusx" w:hAnsi="AcadNusx"/>
          <w:b/>
          <w:sz w:val="20"/>
          <w:szCs w:val="20"/>
          <w:lang w:val="en-US"/>
        </w:rPr>
        <w:tab/>
      </w:r>
      <w:r>
        <w:rPr>
          <w:rFonts w:ascii="AcadNusx" w:hAnsi="AcadNusx"/>
          <w:b/>
          <w:sz w:val="20"/>
          <w:szCs w:val="20"/>
          <w:lang w:val="en-US"/>
        </w:rPr>
        <w:tab/>
      </w:r>
      <w:r>
        <w:rPr>
          <w:rFonts w:ascii="AcadNusx" w:hAnsi="AcadNusx"/>
          <w:b/>
          <w:sz w:val="20"/>
          <w:szCs w:val="20"/>
          <w:lang w:val="en-US"/>
        </w:rPr>
        <w:tab/>
      </w:r>
      <w:r>
        <w:rPr>
          <w:rFonts w:ascii="AcadNusx" w:hAnsi="AcadNusx"/>
          <w:b/>
          <w:sz w:val="20"/>
          <w:szCs w:val="20"/>
          <w:lang w:val="en-US"/>
        </w:rPr>
        <w:tab/>
      </w:r>
      <w:r>
        <w:rPr>
          <w:rFonts w:ascii="Sylfaen" w:hAnsi="Sylfaen"/>
          <w:b/>
          <w:sz w:val="20"/>
          <w:szCs w:val="20"/>
          <w:lang w:val="ka-GE"/>
        </w:rPr>
        <w:t xml:space="preserve">      </w:t>
      </w:r>
      <w:r>
        <w:rPr>
          <w:rFonts w:ascii="AcadNusx" w:hAnsi="AcadNusx"/>
          <w:b/>
          <w:sz w:val="20"/>
          <w:szCs w:val="20"/>
          <w:lang w:val="en-US"/>
        </w:rPr>
        <w:t xml:space="preserve">      </w:t>
      </w:r>
      <w:r>
        <w:rPr>
          <w:rFonts w:ascii="Times New Roman CYR" w:hAnsi="Times New Roman CYR"/>
          <w:b/>
          <w:sz w:val="20"/>
          <w:szCs w:val="20"/>
          <w:lang w:val="en-US"/>
        </w:rPr>
        <w:t xml:space="preserve">Batumi, str. </w:t>
      </w:r>
      <w:proofErr w:type="spellStart"/>
      <w:r>
        <w:rPr>
          <w:rFonts w:ascii="Times New Roman CYR" w:hAnsi="Times New Roman CYR"/>
          <w:b/>
          <w:sz w:val="20"/>
          <w:szCs w:val="20"/>
          <w:lang w:val="en-US"/>
        </w:rPr>
        <w:t>Firosmani</w:t>
      </w:r>
      <w:proofErr w:type="spellEnd"/>
      <w:r>
        <w:rPr>
          <w:rFonts w:ascii="Times New Roman CYR" w:hAnsi="Times New Roman CYR"/>
          <w:b/>
          <w:sz w:val="20"/>
          <w:szCs w:val="20"/>
          <w:lang w:val="en-US"/>
        </w:rPr>
        <w:t xml:space="preserve"> 1a</w:t>
      </w:r>
    </w:p>
    <w:p w14:paraId="5714E40C" w14:textId="77777777" w:rsidR="00D816CF" w:rsidRDefault="00D816CF" w:rsidP="00D816CF">
      <w:pPr>
        <w:spacing w:line="360" w:lineRule="auto"/>
        <w:rPr>
          <w:rFonts w:ascii="AcadNusx" w:hAnsi="AcadNusx"/>
          <w:b/>
          <w:sz w:val="20"/>
          <w:szCs w:val="20"/>
          <w:lang w:val="en-US"/>
        </w:rPr>
      </w:pPr>
      <w:proofErr w:type="spellStart"/>
      <w:r>
        <w:rPr>
          <w:rFonts w:ascii="AcadNusx" w:hAnsi="AcadNusx"/>
          <w:b/>
          <w:sz w:val="20"/>
          <w:szCs w:val="20"/>
          <w:lang w:val="en-US"/>
        </w:rPr>
        <w:t>tel</w:t>
      </w:r>
      <w:proofErr w:type="spellEnd"/>
      <w:r>
        <w:rPr>
          <w:rFonts w:ascii="AcadNusx" w:hAnsi="AcadNusx"/>
          <w:b/>
          <w:sz w:val="20"/>
          <w:szCs w:val="20"/>
          <w:lang w:val="en-US"/>
        </w:rPr>
        <w:t>: +995 593-</w:t>
      </w:r>
      <w:r w:rsidR="000D5F6D">
        <w:rPr>
          <w:rFonts w:ascii="AcadNusx" w:hAnsi="AcadNusx"/>
          <w:b/>
          <w:sz w:val="20"/>
          <w:szCs w:val="20"/>
          <w:lang w:val="en-US"/>
        </w:rPr>
        <w:t xml:space="preserve">715 587 </w:t>
      </w:r>
      <w:r>
        <w:rPr>
          <w:rFonts w:ascii="AcadNusx" w:hAnsi="AcadNusx"/>
          <w:b/>
          <w:sz w:val="20"/>
          <w:szCs w:val="20"/>
          <w:lang w:val="en-US"/>
        </w:rPr>
        <w:tab/>
      </w:r>
      <w:r>
        <w:rPr>
          <w:rFonts w:ascii="AcadNusx" w:hAnsi="AcadNusx"/>
          <w:b/>
          <w:sz w:val="20"/>
          <w:szCs w:val="20"/>
          <w:lang w:val="en-US"/>
        </w:rPr>
        <w:tab/>
      </w:r>
      <w:r>
        <w:rPr>
          <w:rFonts w:ascii="AcadNusx" w:hAnsi="AcadNusx"/>
          <w:b/>
          <w:sz w:val="20"/>
          <w:szCs w:val="20"/>
          <w:lang w:val="en-US"/>
        </w:rPr>
        <w:tab/>
      </w:r>
      <w:r>
        <w:rPr>
          <w:rFonts w:ascii="AcadNusx" w:hAnsi="AcadNusx"/>
          <w:b/>
          <w:sz w:val="20"/>
          <w:szCs w:val="20"/>
          <w:lang w:val="en-US"/>
        </w:rPr>
        <w:tab/>
      </w:r>
      <w:r>
        <w:rPr>
          <w:rFonts w:ascii="AcadNusx" w:hAnsi="AcadNusx"/>
          <w:b/>
          <w:sz w:val="20"/>
          <w:szCs w:val="20"/>
          <w:lang w:val="en-US"/>
        </w:rPr>
        <w:tab/>
      </w:r>
      <w:proofErr w:type="gramStart"/>
      <w:r>
        <w:rPr>
          <w:rFonts w:ascii="AcadNusx" w:hAnsi="AcadNusx"/>
          <w:b/>
          <w:sz w:val="20"/>
          <w:szCs w:val="20"/>
          <w:lang w:val="en-US"/>
        </w:rPr>
        <w:tab/>
        <w:t xml:space="preserve">  </w:t>
      </w:r>
      <w:r>
        <w:rPr>
          <w:rFonts w:ascii="Times New Roman CYR" w:hAnsi="Times New Roman CYR"/>
          <w:b/>
          <w:sz w:val="20"/>
          <w:szCs w:val="20"/>
          <w:lang w:val="en-US"/>
        </w:rPr>
        <w:t>Mob</w:t>
      </w:r>
      <w:proofErr w:type="gramEnd"/>
      <w:r>
        <w:rPr>
          <w:rFonts w:ascii="Times New Roman CYR" w:hAnsi="Times New Roman CYR"/>
          <w:b/>
          <w:sz w:val="20"/>
          <w:szCs w:val="20"/>
          <w:lang w:val="en-US"/>
        </w:rPr>
        <w:t>.</w:t>
      </w:r>
      <w:r>
        <w:rPr>
          <w:rFonts w:ascii="AcadNusx" w:hAnsi="AcadNusx"/>
          <w:b/>
          <w:sz w:val="20"/>
          <w:szCs w:val="20"/>
          <w:lang w:val="en-US"/>
        </w:rPr>
        <w:t xml:space="preserve"> +995 593-</w:t>
      </w:r>
      <w:r w:rsidR="000D5F6D">
        <w:rPr>
          <w:rFonts w:ascii="AcadNusx" w:hAnsi="AcadNusx"/>
          <w:b/>
          <w:sz w:val="20"/>
          <w:szCs w:val="20"/>
          <w:lang w:val="en-US"/>
        </w:rPr>
        <w:t>715 587</w:t>
      </w:r>
    </w:p>
    <w:p w14:paraId="577D7268" w14:textId="342B1D48" w:rsidR="00D816CF" w:rsidRDefault="000D5F6D" w:rsidP="00D816CF">
      <w:pPr>
        <w:spacing w:line="360" w:lineRule="auto"/>
        <w:ind w:firstLine="709"/>
        <w:rPr>
          <w:rFonts w:ascii="AcadNusx" w:hAnsi="AcadNusx"/>
          <w:b/>
          <w:sz w:val="28"/>
          <w:szCs w:val="28"/>
          <w:lang w:val="en-US"/>
        </w:rPr>
      </w:pPr>
      <w:proofErr w:type="gramStart"/>
      <w:r>
        <w:rPr>
          <w:b/>
          <w:sz w:val="20"/>
          <w:szCs w:val="20"/>
          <w:lang w:val="en-US"/>
        </w:rPr>
        <w:t>N  0</w:t>
      </w:r>
      <w:r w:rsidR="00F0673E">
        <w:rPr>
          <w:b/>
          <w:sz w:val="20"/>
          <w:szCs w:val="20"/>
          <w:lang w:val="en-US"/>
        </w:rPr>
        <w:t>8</w:t>
      </w:r>
      <w:r>
        <w:rPr>
          <w:b/>
          <w:sz w:val="20"/>
          <w:szCs w:val="20"/>
          <w:lang w:val="en-US"/>
        </w:rPr>
        <w:t>8</w:t>
      </w:r>
      <w:proofErr w:type="gramEnd"/>
      <w:r w:rsidR="00D816CF">
        <w:rPr>
          <w:rFonts w:ascii="Sylfaen" w:hAnsi="Sylfaen"/>
          <w:b/>
          <w:sz w:val="20"/>
          <w:szCs w:val="20"/>
          <w:lang w:val="ka-GE"/>
        </w:rPr>
        <w:t xml:space="preserve">                                                                                           </w:t>
      </w:r>
    </w:p>
    <w:p w14:paraId="029AD5A7" w14:textId="77777777" w:rsidR="00D816CF" w:rsidRDefault="00D816CF" w:rsidP="00D816CF">
      <w:pPr>
        <w:tabs>
          <w:tab w:val="left" w:pos="5230"/>
        </w:tabs>
        <w:spacing w:line="360" w:lineRule="auto"/>
        <w:rPr>
          <w:rFonts w:ascii="AcadNusx" w:hAnsi="AcadNusx"/>
          <w:b/>
          <w:sz w:val="20"/>
          <w:szCs w:val="20"/>
          <w:lang w:val="en-US"/>
        </w:rPr>
      </w:pPr>
      <w:r>
        <w:rPr>
          <w:rFonts w:ascii="AcadNusx" w:hAnsi="AcadNusx"/>
          <w:b/>
          <w:sz w:val="20"/>
          <w:szCs w:val="20"/>
          <w:lang w:val="en-US"/>
        </w:rPr>
        <w:tab/>
      </w:r>
      <w:r>
        <w:rPr>
          <w:rFonts w:ascii="AcadNusx" w:hAnsi="AcadNusx"/>
          <w:b/>
          <w:sz w:val="20"/>
          <w:szCs w:val="20"/>
          <w:lang w:val="en-US"/>
        </w:rPr>
        <w:tab/>
      </w:r>
    </w:p>
    <w:p w14:paraId="0903214B" w14:textId="77777777" w:rsidR="00D816CF" w:rsidRDefault="00D816CF" w:rsidP="00D816CF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</w:t>
      </w:r>
    </w:p>
    <w:p w14:paraId="5820E182" w14:textId="77777777" w:rsidR="00D816CF" w:rsidRDefault="00EB1947" w:rsidP="00D816CF">
      <w:pPr>
        <w:rPr>
          <w:lang w:val="en-US"/>
        </w:rPr>
      </w:pPr>
      <w:r>
        <w:rPr>
          <w:lang w:val="en-US"/>
        </w:rPr>
        <w:t xml:space="preserve">                     </w:t>
      </w:r>
      <w:r w:rsidRPr="00EB1947">
        <w:rPr>
          <w:b/>
          <w:noProof/>
          <w:sz w:val="28"/>
          <w:szCs w:val="28"/>
        </w:rPr>
        <w:drawing>
          <wp:inline distT="0" distB="0" distL="0" distR="0" wp14:anchorId="140B6380" wp14:editId="13F4E591">
            <wp:extent cx="4064457" cy="1876425"/>
            <wp:effectExtent l="0" t="0" r="0" b="0"/>
            <wp:docPr id="2" name="Рисунок 2" descr="C:\Users\User\Desktop\LOGO, XELMOWERA, BEWEDI\ARGO 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, XELMOWERA, BEWEDI\ARGO 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457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82FF5" w14:textId="77777777" w:rsidR="00D816CF" w:rsidRDefault="00D816CF" w:rsidP="00D816CF">
      <w:pPr>
        <w:rPr>
          <w:b/>
          <w:lang w:val="en-US"/>
        </w:rPr>
      </w:pPr>
      <w:r>
        <w:rPr>
          <w:lang w:val="en-US"/>
        </w:rPr>
        <w:t xml:space="preserve">  </w:t>
      </w:r>
    </w:p>
    <w:p w14:paraId="1DD4783D" w14:textId="77777777" w:rsidR="00D816CF" w:rsidRDefault="00D816CF" w:rsidP="00D816CF">
      <w:pPr>
        <w:tabs>
          <w:tab w:val="center" w:pos="4677"/>
        </w:tabs>
        <w:spacing w:line="36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</w:t>
      </w:r>
      <w:r>
        <w:rPr>
          <w:b/>
          <w:sz w:val="28"/>
          <w:szCs w:val="28"/>
          <w:lang w:val="en-US"/>
        </w:rPr>
        <w:tab/>
        <w:t xml:space="preserve">                                     </w:t>
      </w:r>
    </w:p>
    <w:p w14:paraId="7B157268" w14:textId="77777777" w:rsidR="00D816CF" w:rsidRPr="00EB1947" w:rsidRDefault="00EB1947" w:rsidP="00D816CF">
      <w:pPr>
        <w:tabs>
          <w:tab w:val="center" w:pos="4677"/>
        </w:tabs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</w:t>
      </w:r>
      <w:r>
        <w:rPr>
          <w:b/>
          <w:i/>
          <w:color w:val="FF0000"/>
          <w:sz w:val="52"/>
          <w:szCs w:val="52"/>
          <w:lang w:val="en-US"/>
        </w:rPr>
        <w:t>R</w:t>
      </w:r>
      <w:r w:rsidR="000B3739" w:rsidRPr="000B3739">
        <w:rPr>
          <w:b/>
          <w:i/>
          <w:color w:val="FF0000"/>
          <w:sz w:val="52"/>
          <w:szCs w:val="52"/>
          <w:lang w:val="en-US"/>
        </w:rPr>
        <w:t>egulations of the</w:t>
      </w:r>
      <w:r w:rsidR="000D5F6D">
        <w:rPr>
          <w:b/>
          <w:i/>
          <w:color w:val="FF0000"/>
          <w:sz w:val="52"/>
          <w:szCs w:val="52"/>
          <w:lang w:val="en-US"/>
        </w:rPr>
        <w:t xml:space="preserve"> VI</w:t>
      </w:r>
      <w:r w:rsidR="00FA2B0B">
        <w:rPr>
          <w:b/>
          <w:i/>
          <w:color w:val="FF0000"/>
          <w:sz w:val="52"/>
          <w:szCs w:val="52"/>
          <w:lang w:val="en-US"/>
        </w:rPr>
        <w:t>I</w:t>
      </w:r>
      <w:r w:rsidR="000B3739" w:rsidRPr="000B3739">
        <w:rPr>
          <w:b/>
          <w:i/>
          <w:color w:val="FF0000"/>
          <w:sz w:val="52"/>
          <w:szCs w:val="52"/>
          <w:lang w:val="en-US"/>
        </w:rPr>
        <w:t xml:space="preserve"> </w:t>
      </w:r>
      <w:r w:rsidR="000B3739" w:rsidRPr="000B3739">
        <w:rPr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17AAC4" wp14:editId="67FEF8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889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0F4FEC" w14:textId="77777777" w:rsidR="000B3739" w:rsidRPr="000B3739" w:rsidRDefault="000B3739" w:rsidP="000B3739">
                            <w:pPr>
                              <w:tabs>
                                <w:tab w:val="center" w:pos="4677"/>
                              </w:tabs>
                              <w:jc w:val="center"/>
                              <w:rPr>
                                <w:sz w:val="72"/>
                                <w:szCs w:val="72"/>
                                <w:lang w:val="en-U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7AAC4" id="Надпись 9" o:spid="_x0000_s1028" type="#_x0000_t202" style="position:absolute;margin-left:0;margin-top:0;width:2in;height:2in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" filled="f" stroked="f">
                <v:textbox style="mso-fit-shape-to-text:t">
                  <w:txbxContent>
                    <w:p w14:paraId="070F4FEC" w14:textId="77777777" w:rsidR="000B3739" w:rsidRPr="000B3739" w:rsidRDefault="000B3739" w:rsidP="000B3739">
                      <w:pPr>
                        <w:tabs>
                          <w:tab w:val="center" w:pos="4677"/>
                        </w:tabs>
                        <w:jc w:val="center"/>
                        <w:rPr>
                          <w:sz w:val="72"/>
                          <w:szCs w:val="72"/>
                          <w:lang w:val="en-U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16CF" w:rsidRPr="000B3739">
        <w:rPr>
          <w:b/>
          <w:i/>
          <w:color w:val="FF0000"/>
          <w:sz w:val="52"/>
          <w:szCs w:val="52"/>
          <w:lang w:val="en-US"/>
        </w:rPr>
        <w:t xml:space="preserve">International </w:t>
      </w:r>
    </w:p>
    <w:p w14:paraId="00D2F89B" w14:textId="77777777" w:rsidR="00D816CF" w:rsidRPr="000B3739" w:rsidRDefault="00725C45" w:rsidP="00D816CF">
      <w:pPr>
        <w:tabs>
          <w:tab w:val="center" w:pos="4677"/>
        </w:tabs>
        <w:rPr>
          <w:b/>
          <w:i/>
          <w:color w:val="FF0000"/>
          <w:sz w:val="52"/>
          <w:szCs w:val="52"/>
          <w:lang w:val="en-US"/>
        </w:rPr>
      </w:pPr>
      <w:r>
        <w:rPr>
          <w:b/>
          <w:i/>
          <w:color w:val="FF0000"/>
          <w:sz w:val="52"/>
          <w:szCs w:val="52"/>
          <w:lang w:val="en-US"/>
        </w:rPr>
        <w:t xml:space="preserve">             </w:t>
      </w:r>
      <w:r w:rsidR="00D816CF" w:rsidRPr="000B3739">
        <w:rPr>
          <w:b/>
          <w:i/>
          <w:color w:val="FF0000"/>
          <w:sz w:val="52"/>
          <w:szCs w:val="52"/>
          <w:lang w:val="en-US"/>
        </w:rPr>
        <w:t xml:space="preserve"> </w:t>
      </w:r>
      <w:r w:rsidR="00142C6C">
        <w:rPr>
          <w:b/>
          <w:i/>
          <w:color w:val="FF0000"/>
          <w:sz w:val="52"/>
          <w:szCs w:val="52"/>
          <w:lang w:val="en-US"/>
        </w:rPr>
        <w:t xml:space="preserve">  </w:t>
      </w:r>
      <w:r w:rsidR="00F943CE">
        <w:rPr>
          <w:b/>
          <w:i/>
          <w:color w:val="FF0000"/>
          <w:sz w:val="52"/>
          <w:szCs w:val="52"/>
          <w:lang w:val="en-US"/>
        </w:rPr>
        <w:t xml:space="preserve">Art </w:t>
      </w:r>
      <w:r w:rsidR="00D816CF" w:rsidRPr="000B3739">
        <w:rPr>
          <w:b/>
          <w:i/>
          <w:color w:val="FF0000"/>
          <w:sz w:val="52"/>
          <w:szCs w:val="52"/>
          <w:lang w:val="en-US"/>
        </w:rPr>
        <w:t xml:space="preserve">Festival </w:t>
      </w:r>
      <w:r w:rsidR="00C44678">
        <w:rPr>
          <w:b/>
          <w:i/>
          <w:color w:val="FF0000"/>
          <w:sz w:val="52"/>
          <w:szCs w:val="52"/>
          <w:lang w:val="en-US"/>
        </w:rPr>
        <w:t>-Contest</w:t>
      </w:r>
    </w:p>
    <w:p w14:paraId="38981512" w14:textId="77777777" w:rsidR="00FB50DC" w:rsidRDefault="00C44678" w:rsidP="00D816CF">
      <w:pPr>
        <w:tabs>
          <w:tab w:val="center" w:pos="4677"/>
        </w:tabs>
        <w:rPr>
          <w:b/>
          <w:i/>
          <w:color w:val="FF0000"/>
          <w:sz w:val="52"/>
          <w:szCs w:val="52"/>
          <w:lang w:val="en-US"/>
        </w:rPr>
      </w:pPr>
      <w:r>
        <w:rPr>
          <w:b/>
          <w:i/>
          <w:color w:val="FF0000"/>
          <w:sz w:val="52"/>
          <w:szCs w:val="52"/>
          <w:lang w:val="en-US"/>
        </w:rPr>
        <w:t xml:space="preserve"> </w:t>
      </w:r>
      <w:r w:rsidR="00FB50DC">
        <w:rPr>
          <w:b/>
          <w:i/>
          <w:color w:val="FF0000"/>
          <w:sz w:val="52"/>
          <w:szCs w:val="52"/>
          <w:lang w:val="en-US"/>
        </w:rPr>
        <w:t xml:space="preserve">    </w:t>
      </w:r>
      <w:r>
        <w:rPr>
          <w:b/>
          <w:i/>
          <w:color w:val="FF0000"/>
          <w:sz w:val="52"/>
          <w:szCs w:val="52"/>
          <w:lang w:val="en-US"/>
        </w:rPr>
        <w:t xml:space="preserve"> “</w:t>
      </w:r>
      <w:r w:rsidR="00D816CF" w:rsidRPr="000B3739">
        <w:rPr>
          <w:b/>
          <w:i/>
          <w:color w:val="FF0000"/>
          <w:sz w:val="52"/>
          <w:szCs w:val="52"/>
          <w:lang w:val="en-US"/>
        </w:rPr>
        <w:t xml:space="preserve">Golden </w:t>
      </w:r>
      <w:r w:rsidR="00FB50DC">
        <w:rPr>
          <w:b/>
          <w:i/>
          <w:color w:val="FF0000"/>
          <w:sz w:val="52"/>
          <w:szCs w:val="52"/>
          <w:lang w:val="en-US"/>
        </w:rPr>
        <w:t>Fleece</w:t>
      </w:r>
      <w:r w:rsidR="00EF6907">
        <w:rPr>
          <w:b/>
          <w:i/>
          <w:color w:val="FF0000"/>
          <w:sz w:val="52"/>
          <w:szCs w:val="52"/>
          <w:lang w:val="en-US"/>
        </w:rPr>
        <w:t xml:space="preserve"> </w:t>
      </w:r>
      <w:r w:rsidR="00FB50DC">
        <w:rPr>
          <w:b/>
          <w:i/>
          <w:color w:val="FF0000"/>
          <w:sz w:val="52"/>
          <w:szCs w:val="52"/>
          <w:lang w:val="en-US"/>
        </w:rPr>
        <w:t>- by the footsteps</w:t>
      </w:r>
    </w:p>
    <w:p w14:paraId="3D6D274F" w14:textId="77777777" w:rsidR="00D816CF" w:rsidRDefault="00FB50DC" w:rsidP="00D816CF">
      <w:pPr>
        <w:tabs>
          <w:tab w:val="center" w:pos="4677"/>
        </w:tabs>
        <w:rPr>
          <w:b/>
          <w:color w:val="FF0000"/>
          <w:sz w:val="52"/>
          <w:szCs w:val="52"/>
          <w:lang w:val="en-US"/>
        </w:rPr>
      </w:pPr>
      <w:r>
        <w:rPr>
          <w:b/>
          <w:i/>
          <w:color w:val="FF0000"/>
          <w:sz w:val="52"/>
          <w:szCs w:val="52"/>
          <w:lang w:val="en-US"/>
        </w:rPr>
        <w:t xml:space="preserve">                    of the </w:t>
      </w:r>
      <w:proofErr w:type="gramStart"/>
      <w:r>
        <w:rPr>
          <w:b/>
          <w:i/>
          <w:color w:val="FF0000"/>
          <w:sz w:val="52"/>
          <w:szCs w:val="52"/>
          <w:lang w:val="en-US"/>
        </w:rPr>
        <w:t>Argonauts</w:t>
      </w:r>
      <w:r w:rsidR="00D816CF">
        <w:rPr>
          <w:b/>
          <w:color w:val="FF0000"/>
          <w:sz w:val="52"/>
          <w:szCs w:val="52"/>
          <w:lang w:val="en-US"/>
        </w:rPr>
        <w:t>“</w:t>
      </w:r>
      <w:proofErr w:type="gramEnd"/>
    </w:p>
    <w:p w14:paraId="1F89E9DA" w14:textId="23221E0F" w:rsidR="00C44678" w:rsidRDefault="00E30D72" w:rsidP="00D816CF">
      <w:pPr>
        <w:tabs>
          <w:tab w:val="center" w:pos="4677"/>
        </w:tabs>
        <w:rPr>
          <w:b/>
          <w:i/>
          <w:color w:val="FF0000"/>
          <w:sz w:val="52"/>
          <w:szCs w:val="52"/>
          <w:lang w:val="en-US"/>
        </w:rPr>
      </w:pPr>
      <w:r>
        <w:rPr>
          <w:b/>
          <w:i/>
          <w:color w:val="FF0000"/>
          <w:sz w:val="52"/>
          <w:szCs w:val="52"/>
          <w:lang w:val="en-US"/>
        </w:rPr>
        <w:t xml:space="preserve">       </w:t>
      </w:r>
      <w:r w:rsidR="00142C6C">
        <w:rPr>
          <w:b/>
          <w:i/>
          <w:color w:val="FF0000"/>
          <w:sz w:val="52"/>
          <w:szCs w:val="52"/>
          <w:lang w:val="en-US"/>
        </w:rPr>
        <w:t xml:space="preserve">          </w:t>
      </w:r>
      <w:r w:rsidR="00C44678">
        <w:rPr>
          <w:b/>
          <w:i/>
          <w:color w:val="FF0000"/>
          <w:sz w:val="52"/>
          <w:szCs w:val="52"/>
          <w:lang w:val="en-US"/>
        </w:rPr>
        <w:t xml:space="preserve"> </w:t>
      </w:r>
      <w:r w:rsidR="00F0673E">
        <w:rPr>
          <w:b/>
          <w:i/>
          <w:color w:val="FF0000"/>
          <w:sz w:val="52"/>
          <w:szCs w:val="52"/>
          <w:lang w:val="en-US"/>
        </w:rPr>
        <w:t>0</w:t>
      </w:r>
      <w:r w:rsidR="00C85DCF">
        <w:rPr>
          <w:b/>
          <w:i/>
          <w:color w:val="FF0000"/>
          <w:sz w:val="52"/>
          <w:szCs w:val="52"/>
          <w:lang w:val="en-US"/>
        </w:rPr>
        <w:t>8</w:t>
      </w:r>
      <w:r w:rsidR="00941D14">
        <w:rPr>
          <w:b/>
          <w:i/>
          <w:color w:val="FF0000"/>
          <w:sz w:val="52"/>
          <w:szCs w:val="52"/>
          <w:lang w:val="en-US"/>
        </w:rPr>
        <w:t>-</w:t>
      </w:r>
      <w:r w:rsidR="00F0673E">
        <w:rPr>
          <w:b/>
          <w:i/>
          <w:color w:val="FF0000"/>
          <w:sz w:val="52"/>
          <w:szCs w:val="52"/>
          <w:lang w:val="en-US"/>
        </w:rPr>
        <w:t>1</w:t>
      </w:r>
      <w:r w:rsidR="00941D14">
        <w:rPr>
          <w:b/>
          <w:i/>
          <w:color w:val="FF0000"/>
          <w:sz w:val="52"/>
          <w:szCs w:val="52"/>
          <w:lang w:val="en-US"/>
        </w:rPr>
        <w:t xml:space="preserve">3 </w:t>
      </w:r>
      <w:r w:rsidR="00A70CFA">
        <w:rPr>
          <w:b/>
          <w:i/>
          <w:color w:val="FF0000"/>
          <w:sz w:val="52"/>
          <w:szCs w:val="52"/>
          <w:lang w:val="en-US"/>
        </w:rPr>
        <w:t>JUL</w:t>
      </w:r>
      <w:r w:rsidR="009905BA">
        <w:rPr>
          <w:b/>
          <w:i/>
          <w:color w:val="FF0000"/>
          <w:sz w:val="52"/>
          <w:szCs w:val="52"/>
          <w:lang w:val="en-US"/>
        </w:rPr>
        <w:t>Y</w:t>
      </w:r>
      <w:r w:rsidR="00C44678">
        <w:rPr>
          <w:b/>
          <w:i/>
          <w:color w:val="FF0000"/>
          <w:sz w:val="52"/>
          <w:szCs w:val="52"/>
          <w:lang w:val="en-US"/>
        </w:rPr>
        <w:t xml:space="preserve"> 202</w:t>
      </w:r>
      <w:r w:rsidR="00941D14">
        <w:rPr>
          <w:b/>
          <w:i/>
          <w:color w:val="FF0000"/>
          <w:sz w:val="52"/>
          <w:szCs w:val="52"/>
          <w:lang w:val="en-US"/>
        </w:rPr>
        <w:t>5</w:t>
      </w:r>
    </w:p>
    <w:p w14:paraId="08DD161B" w14:textId="77777777" w:rsidR="00D816CF" w:rsidRPr="000B3739" w:rsidRDefault="00C44678" w:rsidP="00D816CF">
      <w:pPr>
        <w:tabs>
          <w:tab w:val="center" w:pos="4677"/>
        </w:tabs>
        <w:rPr>
          <w:b/>
          <w:i/>
          <w:color w:val="FF0000"/>
          <w:sz w:val="28"/>
          <w:szCs w:val="28"/>
          <w:lang w:val="en-US"/>
        </w:rPr>
      </w:pPr>
      <w:r>
        <w:rPr>
          <w:b/>
          <w:i/>
          <w:color w:val="FF0000"/>
          <w:sz w:val="52"/>
          <w:szCs w:val="52"/>
          <w:lang w:val="en-US"/>
        </w:rPr>
        <w:t xml:space="preserve">         Batumi, Georgia (B</w:t>
      </w:r>
      <w:r w:rsidR="00E30D72">
        <w:rPr>
          <w:b/>
          <w:i/>
          <w:color w:val="FF0000"/>
          <w:sz w:val="52"/>
          <w:szCs w:val="52"/>
          <w:lang w:val="en-US"/>
        </w:rPr>
        <w:t>l</w:t>
      </w:r>
      <w:r>
        <w:rPr>
          <w:b/>
          <w:i/>
          <w:color w:val="FF0000"/>
          <w:sz w:val="52"/>
          <w:szCs w:val="52"/>
          <w:lang w:val="en-US"/>
        </w:rPr>
        <w:t>a</w:t>
      </w:r>
      <w:r w:rsidR="00E30D72">
        <w:rPr>
          <w:b/>
          <w:i/>
          <w:color w:val="FF0000"/>
          <w:sz w:val="52"/>
          <w:szCs w:val="52"/>
          <w:lang w:val="en-US"/>
        </w:rPr>
        <w:t>ck Sea Coast)</w:t>
      </w:r>
      <w:r w:rsidR="000B3739">
        <w:rPr>
          <w:b/>
          <w:i/>
          <w:color w:val="FF0000"/>
          <w:sz w:val="52"/>
          <w:szCs w:val="52"/>
          <w:lang w:val="en-US"/>
        </w:rPr>
        <w:br/>
      </w:r>
    </w:p>
    <w:p w14:paraId="24A5CF58" w14:textId="4F8B0CFE" w:rsidR="00D816CF" w:rsidRDefault="00D816CF" w:rsidP="00D816CF">
      <w:pPr>
        <w:jc w:val="both"/>
        <w:rPr>
          <w:b/>
          <w:sz w:val="28"/>
          <w:szCs w:val="28"/>
          <w:lang w:val="en-US"/>
        </w:rPr>
      </w:pPr>
      <w:r>
        <w:rPr>
          <w:b/>
          <w:lang w:val="en-US"/>
        </w:rPr>
        <w:t xml:space="preserve">   </w:t>
      </w:r>
      <w:r>
        <w:rPr>
          <w:b/>
          <w:sz w:val="28"/>
          <w:szCs w:val="28"/>
          <w:lang w:val="en-US"/>
        </w:rPr>
        <w:t>Culture and Tourism Development and Supportin</w:t>
      </w:r>
      <w:r w:rsidR="00C44678">
        <w:rPr>
          <w:b/>
          <w:sz w:val="28"/>
          <w:szCs w:val="28"/>
          <w:lang w:val="en-US"/>
        </w:rPr>
        <w:t>g Unity (Georgia), LTD “EGRISI”</w:t>
      </w:r>
      <w:r>
        <w:rPr>
          <w:b/>
          <w:sz w:val="28"/>
          <w:szCs w:val="28"/>
          <w:lang w:val="en-US"/>
        </w:rPr>
        <w:t>,</w:t>
      </w:r>
      <w:r w:rsidR="00C44678">
        <w:rPr>
          <w:b/>
          <w:sz w:val="28"/>
          <w:szCs w:val="28"/>
          <w:lang w:val="en-US"/>
        </w:rPr>
        <w:t xml:space="preserve"> Tour Agency “Golden Group Travel” </w:t>
      </w:r>
      <w:r>
        <w:rPr>
          <w:b/>
          <w:sz w:val="28"/>
          <w:szCs w:val="28"/>
          <w:lang w:val="en-US"/>
        </w:rPr>
        <w:t>has the honor to invite your group to participate in the V</w:t>
      </w:r>
      <w:r w:rsidR="00C22F8D">
        <w:rPr>
          <w:rFonts w:asciiTheme="minorHAnsi" w:hAnsiTheme="minorHAnsi"/>
          <w:b/>
          <w:sz w:val="28"/>
          <w:szCs w:val="28"/>
          <w:lang w:val="en-US"/>
        </w:rPr>
        <w:t>II</w:t>
      </w:r>
      <w:r w:rsidR="00C22F8D">
        <w:rPr>
          <w:rFonts w:asciiTheme="minorHAnsi" w:hAnsiTheme="minorHAnsi"/>
          <w:b/>
          <w:sz w:val="28"/>
          <w:szCs w:val="28"/>
          <w:lang w:val="ka-GE"/>
        </w:rPr>
        <w:t xml:space="preserve"> </w:t>
      </w:r>
      <w:r>
        <w:rPr>
          <w:b/>
          <w:sz w:val="28"/>
          <w:szCs w:val="28"/>
          <w:lang w:val="en-US"/>
        </w:rPr>
        <w:t xml:space="preserve">International Festival </w:t>
      </w:r>
      <w:r w:rsidR="00C44678">
        <w:rPr>
          <w:b/>
          <w:color w:val="FF0000"/>
          <w:sz w:val="28"/>
          <w:szCs w:val="28"/>
          <w:lang w:val="en-US"/>
        </w:rPr>
        <w:t xml:space="preserve">“GOLDEN </w:t>
      </w:r>
      <w:r w:rsidR="00FB50DC">
        <w:rPr>
          <w:b/>
          <w:color w:val="FF0000"/>
          <w:sz w:val="28"/>
          <w:szCs w:val="28"/>
          <w:lang w:val="en-US"/>
        </w:rPr>
        <w:t>FLEECE-BY THE FOOTSTEPS OF THE ARGONAUTS -</w:t>
      </w:r>
      <w:r w:rsidR="00C44678">
        <w:rPr>
          <w:b/>
          <w:color w:val="FF0000"/>
          <w:sz w:val="28"/>
          <w:szCs w:val="28"/>
          <w:lang w:val="en-US"/>
        </w:rPr>
        <w:t>202</w:t>
      </w:r>
      <w:r w:rsidR="00F0673E">
        <w:rPr>
          <w:b/>
          <w:color w:val="FF0000"/>
          <w:sz w:val="28"/>
          <w:szCs w:val="28"/>
          <w:lang w:val="en-US"/>
        </w:rPr>
        <w:t>6</w:t>
      </w:r>
      <w:r>
        <w:rPr>
          <w:b/>
          <w:color w:val="FF0000"/>
          <w:sz w:val="28"/>
          <w:szCs w:val="28"/>
          <w:lang w:val="en-US"/>
        </w:rPr>
        <w:t xml:space="preserve">”, </w:t>
      </w:r>
      <w:r>
        <w:rPr>
          <w:b/>
          <w:sz w:val="28"/>
          <w:szCs w:val="28"/>
          <w:lang w:val="en-US"/>
        </w:rPr>
        <w:t>w</w:t>
      </w:r>
      <w:r w:rsidR="000B3739">
        <w:rPr>
          <w:b/>
          <w:sz w:val="28"/>
          <w:szCs w:val="28"/>
          <w:lang w:val="en-US"/>
        </w:rPr>
        <w:t xml:space="preserve">hich will </w:t>
      </w:r>
      <w:r w:rsidR="00C44678">
        <w:rPr>
          <w:b/>
          <w:sz w:val="28"/>
          <w:szCs w:val="28"/>
          <w:lang w:val="en-US"/>
        </w:rPr>
        <w:t xml:space="preserve">take place on </w:t>
      </w:r>
      <w:r w:rsidR="00941D14">
        <w:rPr>
          <w:b/>
          <w:sz w:val="28"/>
          <w:szCs w:val="28"/>
          <w:lang w:val="en-US"/>
        </w:rPr>
        <w:t>1</w:t>
      </w:r>
      <w:r w:rsidR="00C85DCF">
        <w:rPr>
          <w:b/>
          <w:sz w:val="28"/>
          <w:szCs w:val="28"/>
          <w:lang w:val="en-US"/>
        </w:rPr>
        <w:t>8</w:t>
      </w:r>
      <w:r w:rsidR="00941D14">
        <w:rPr>
          <w:b/>
          <w:sz w:val="28"/>
          <w:szCs w:val="28"/>
          <w:lang w:val="en-US"/>
        </w:rPr>
        <w:t>-23</w:t>
      </w:r>
      <w:r w:rsidR="00C44678">
        <w:rPr>
          <w:b/>
          <w:sz w:val="28"/>
          <w:szCs w:val="28"/>
          <w:lang w:val="en-US"/>
        </w:rPr>
        <w:t>/July 202</w:t>
      </w:r>
      <w:r w:rsidR="00941D14">
        <w:rPr>
          <w:b/>
          <w:sz w:val="28"/>
          <w:szCs w:val="28"/>
          <w:lang w:val="en-US"/>
        </w:rPr>
        <w:t>5</w:t>
      </w:r>
      <w:r w:rsidR="00C44678">
        <w:rPr>
          <w:b/>
          <w:sz w:val="28"/>
          <w:szCs w:val="28"/>
          <w:lang w:val="en-US"/>
        </w:rPr>
        <w:t xml:space="preserve"> in BATUMI</w:t>
      </w:r>
      <w:r>
        <w:rPr>
          <w:b/>
          <w:sz w:val="28"/>
          <w:szCs w:val="28"/>
          <w:lang w:val="en-US"/>
        </w:rPr>
        <w:t>, by patronage of</w:t>
      </w:r>
      <w:r w:rsidR="005650F7">
        <w:rPr>
          <w:b/>
          <w:sz w:val="28"/>
          <w:szCs w:val="28"/>
          <w:lang w:val="en-US"/>
        </w:rPr>
        <w:t xml:space="preserve">  LTD “ GOLDEN GROUP TRAVEL” , “CULTURE AND TOURISM DEVELOPING &amp; SUPPORTING UNITY”, PRODUCER CENTER “ HAPPY DAY”. </w:t>
      </w:r>
      <w:r w:rsidR="00C44678">
        <w:rPr>
          <w:b/>
          <w:sz w:val="28"/>
          <w:szCs w:val="28"/>
          <w:lang w:val="en-US"/>
        </w:rPr>
        <w:t xml:space="preserve"> </w:t>
      </w:r>
    </w:p>
    <w:p w14:paraId="08102C07" w14:textId="77777777" w:rsidR="00D816CF" w:rsidRDefault="00D816CF" w:rsidP="00D816CF">
      <w:pPr>
        <w:jc w:val="both"/>
        <w:rPr>
          <w:b/>
          <w:lang w:val="en-US"/>
        </w:rPr>
      </w:pPr>
      <w:r>
        <w:rPr>
          <w:b/>
          <w:lang w:val="en-US"/>
        </w:rPr>
        <w:t xml:space="preserve">   </w:t>
      </w:r>
    </w:p>
    <w:p w14:paraId="6F75BFD6" w14:textId="77777777" w:rsidR="00D816CF" w:rsidRDefault="00D816CF" w:rsidP="00D816CF">
      <w:pPr>
        <w:spacing w:line="20" w:lineRule="atLeast"/>
        <w:jc w:val="both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 xml:space="preserve">             GENERAL TERMS AND CONDITIONS:</w:t>
      </w:r>
    </w:p>
    <w:p w14:paraId="134D76E5" w14:textId="77777777" w:rsidR="00D816CF" w:rsidRPr="00796C9C" w:rsidRDefault="00796C9C" w:rsidP="00D816CF">
      <w:pPr>
        <w:spacing w:line="360" w:lineRule="auto"/>
        <w:jc w:val="both"/>
        <w:rPr>
          <w:b/>
          <w:sz w:val="32"/>
          <w:szCs w:val="32"/>
          <w:lang w:val="en-US"/>
        </w:rPr>
      </w:pPr>
      <w:r>
        <w:rPr>
          <w:b/>
          <w:sz w:val="28"/>
          <w:szCs w:val="28"/>
          <w:lang w:val="en-US"/>
        </w:rPr>
        <w:t xml:space="preserve">  </w:t>
      </w:r>
      <w:r w:rsidR="00D816CF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 </w:t>
      </w:r>
      <w:r w:rsidRPr="00796C9C">
        <w:rPr>
          <w:b/>
          <w:color w:val="FF0000"/>
          <w:sz w:val="32"/>
          <w:szCs w:val="32"/>
          <w:highlight w:val="yellow"/>
          <w:lang w:val="en-US"/>
        </w:rPr>
        <w:t>Genres of participant gro</w:t>
      </w:r>
      <w:r>
        <w:rPr>
          <w:b/>
          <w:color w:val="FF0000"/>
          <w:sz w:val="32"/>
          <w:szCs w:val="32"/>
          <w:highlight w:val="yellow"/>
          <w:lang w:val="en-US"/>
        </w:rPr>
        <w:t>ups:</w:t>
      </w:r>
    </w:p>
    <w:p w14:paraId="1DD6F64D" w14:textId="77777777" w:rsidR="00796C9C" w:rsidRDefault="00D816CF" w:rsidP="00D816CF">
      <w:pPr>
        <w:spacing w:line="36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-</w:t>
      </w:r>
      <w:proofErr w:type="gramStart"/>
      <w:r w:rsidR="00796C9C" w:rsidRPr="00796C9C">
        <w:rPr>
          <w:b/>
          <w:color w:val="FF0000"/>
          <w:sz w:val="28"/>
          <w:szCs w:val="28"/>
          <w:highlight w:val="yellow"/>
          <w:lang w:val="en-US"/>
        </w:rPr>
        <w:t xml:space="preserve">Choreographic </w:t>
      </w:r>
      <w:r w:rsidRPr="00796C9C">
        <w:rPr>
          <w:b/>
          <w:color w:val="FF0000"/>
          <w:sz w:val="28"/>
          <w:szCs w:val="28"/>
          <w:highlight w:val="yellow"/>
          <w:lang w:val="en-US"/>
        </w:rPr>
        <w:t xml:space="preserve"> Groups</w:t>
      </w:r>
      <w:r>
        <w:rPr>
          <w:b/>
          <w:sz w:val="28"/>
          <w:szCs w:val="28"/>
          <w:lang w:val="en-US"/>
        </w:rPr>
        <w:t>( folk</w:t>
      </w:r>
      <w:proofErr w:type="gramEnd"/>
      <w:r>
        <w:rPr>
          <w:b/>
          <w:sz w:val="28"/>
          <w:szCs w:val="28"/>
          <w:lang w:val="en-US"/>
        </w:rPr>
        <w:t>, modern, modern f</w:t>
      </w:r>
      <w:r w:rsidR="00C44678">
        <w:rPr>
          <w:b/>
          <w:sz w:val="28"/>
          <w:szCs w:val="28"/>
          <w:lang w:val="en-US"/>
        </w:rPr>
        <w:t>olk, ballet</w:t>
      </w:r>
      <w:r>
        <w:rPr>
          <w:b/>
          <w:sz w:val="28"/>
          <w:szCs w:val="28"/>
          <w:lang w:val="en-US"/>
        </w:rPr>
        <w:t xml:space="preserve">, hip-hop, disco, </w:t>
      </w:r>
    </w:p>
    <w:p w14:paraId="5AB3A9E9" w14:textId="77777777" w:rsidR="00D816CF" w:rsidRDefault="00796C9C" w:rsidP="00D816CF">
      <w:pPr>
        <w:spacing w:line="36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</w:t>
      </w:r>
      <w:r w:rsidR="00D816CF">
        <w:rPr>
          <w:b/>
          <w:sz w:val="28"/>
          <w:szCs w:val="28"/>
          <w:lang w:val="en-US"/>
        </w:rPr>
        <w:t xml:space="preserve">ballroom </w:t>
      </w:r>
      <w:proofErr w:type="gramStart"/>
      <w:r>
        <w:rPr>
          <w:b/>
          <w:sz w:val="28"/>
          <w:szCs w:val="28"/>
          <w:lang w:val="en-US"/>
        </w:rPr>
        <w:t>dances  and</w:t>
      </w:r>
      <w:proofErr w:type="gramEnd"/>
      <w:r>
        <w:rPr>
          <w:b/>
          <w:sz w:val="28"/>
          <w:szCs w:val="28"/>
          <w:lang w:val="en-US"/>
        </w:rPr>
        <w:t xml:space="preserve"> etc.)</w:t>
      </w:r>
      <w:r w:rsidR="00D816CF">
        <w:rPr>
          <w:b/>
          <w:sz w:val="28"/>
          <w:szCs w:val="28"/>
          <w:lang w:val="en-US"/>
        </w:rPr>
        <w:t xml:space="preserve">                                   </w:t>
      </w:r>
    </w:p>
    <w:p w14:paraId="398A237D" w14:textId="77777777" w:rsidR="00C44678" w:rsidRDefault="00D816CF" w:rsidP="00D816CF">
      <w:pPr>
        <w:spacing w:line="360" w:lineRule="auto"/>
        <w:jc w:val="both"/>
        <w:rPr>
          <w:b/>
          <w:sz w:val="28"/>
          <w:szCs w:val="28"/>
          <w:highlight w:val="yellow"/>
          <w:lang w:val="en-US"/>
        </w:rPr>
      </w:pPr>
      <w:r>
        <w:rPr>
          <w:b/>
          <w:sz w:val="28"/>
          <w:szCs w:val="28"/>
          <w:lang w:val="en-US"/>
        </w:rPr>
        <w:t xml:space="preserve"> - </w:t>
      </w:r>
      <w:r w:rsidR="00C44678" w:rsidRPr="00796C9C">
        <w:rPr>
          <w:b/>
          <w:color w:val="FF0000"/>
          <w:sz w:val="28"/>
          <w:szCs w:val="28"/>
          <w:highlight w:val="yellow"/>
          <w:lang w:val="en-US"/>
        </w:rPr>
        <w:t>Choirs</w:t>
      </w:r>
      <w:r w:rsidR="00C44678">
        <w:rPr>
          <w:b/>
          <w:sz w:val="28"/>
          <w:szCs w:val="28"/>
          <w:highlight w:val="yellow"/>
          <w:lang w:val="en-US"/>
        </w:rPr>
        <w:t xml:space="preserve"> (</w:t>
      </w:r>
      <w:proofErr w:type="gramStart"/>
      <w:r w:rsidR="00C44678">
        <w:rPr>
          <w:b/>
          <w:sz w:val="28"/>
          <w:szCs w:val="28"/>
          <w:highlight w:val="yellow"/>
          <w:lang w:val="en-US"/>
        </w:rPr>
        <w:t>children ,</w:t>
      </w:r>
      <w:proofErr w:type="gramEnd"/>
      <w:r w:rsidR="00C44678">
        <w:rPr>
          <w:b/>
          <w:sz w:val="28"/>
          <w:szCs w:val="28"/>
          <w:highlight w:val="yellow"/>
          <w:lang w:val="en-US"/>
        </w:rPr>
        <w:t xml:space="preserve"> adult, folklore and classic choirs</w:t>
      </w:r>
      <w:r w:rsidR="00427771">
        <w:rPr>
          <w:b/>
          <w:sz w:val="28"/>
          <w:szCs w:val="28"/>
          <w:highlight w:val="yellow"/>
          <w:lang w:val="en-US"/>
        </w:rPr>
        <w:t>, mixed choirs</w:t>
      </w:r>
      <w:r w:rsidR="00C44678">
        <w:rPr>
          <w:b/>
          <w:sz w:val="28"/>
          <w:szCs w:val="28"/>
          <w:highlight w:val="yellow"/>
          <w:lang w:val="en-US"/>
        </w:rPr>
        <w:t>)</w:t>
      </w:r>
    </w:p>
    <w:p w14:paraId="03805612" w14:textId="77777777" w:rsidR="00D816CF" w:rsidRDefault="00C44678" w:rsidP="00D816CF">
      <w:pPr>
        <w:spacing w:line="36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highlight w:val="yellow"/>
          <w:lang w:val="en-US"/>
        </w:rPr>
        <w:t xml:space="preserve"> </w:t>
      </w:r>
      <w:r w:rsidRPr="00796C9C">
        <w:rPr>
          <w:b/>
          <w:color w:val="FF0000"/>
          <w:sz w:val="28"/>
          <w:szCs w:val="28"/>
          <w:highlight w:val="yellow"/>
          <w:lang w:val="en-US"/>
        </w:rPr>
        <w:t>-V</w:t>
      </w:r>
      <w:r w:rsidR="00D816CF" w:rsidRPr="00796C9C">
        <w:rPr>
          <w:b/>
          <w:color w:val="FF0000"/>
          <w:sz w:val="28"/>
          <w:szCs w:val="28"/>
          <w:highlight w:val="yellow"/>
          <w:lang w:val="en-US"/>
        </w:rPr>
        <w:t>ocal</w:t>
      </w:r>
      <w:r w:rsidRPr="00796C9C">
        <w:rPr>
          <w:b/>
          <w:color w:val="FF0000"/>
          <w:sz w:val="28"/>
          <w:szCs w:val="28"/>
          <w:lang w:val="en-US"/>
        </w:rPr>
        <w:t xml:space="preserve"> </w:t>
      </w:r>
      <w:proofErr w:type="gramStart"/>
      <w:r>
        <w:rPr>
          <w:b/>
          <w:sz w:val="28"/>
          <w:szCs w:val="28"/>
          <w:lang w:val="en-US"/>
        </w:rPr>
        <w:t>( folk</w:t>
      </w:r>
      <w:proofErr w:type="gramEnd"/>
      <w:r>
        <w:rPr>
          <w:b/>
          <w:sz w:val="28"/>
          <w:szCs w:val="28"/>
          <w:lang w:val="en-US"/>
        </w:rPr>
        <w:t xml:space="preserve"> and modern </w:t>
      </w:r>
      <w:proofErr w:type="gramStart"/>
      <w:r>
        <w:rPr>
          <w:b/>
          <w:sz w:val="28"/>
          <w:szCs w:val="28"/>
          <w:lang w:val="en-US"/>
        </w:rPr>
        <w:t>bands ,</w:t>
      </w:r>
      <w:proofErr w:type="gramEnd"/>
      <w:r>
        <w:rPr>
          <w:b/>
          <w:sz w:val="28"/>
          <w:szCs w:val="28"/>
          <w:lang w:val="en-US"/>
        </w:rPr>
        <w:t xml:space="preserve"> </w:t>
      </w:r>
      <w:r w:rsidR="00D816CF">
        <w:rPr>
          <w:b/>
          <w:sz w:val="28"/>
          <w:szCs w:val="28"/>
          <w:lang w:val="en-US"/>
        </w:rPr>
        <w:t>solo, duet, trio</w:t>
      </w:r>
      <w:r>
        <w:rPr>
          <w:b/>
          <w:sz w:val="28"/>
          <w:szCs w:val="28"/>
          <w:lang w:val="en-US"/>
        </w:rPr>
        <w:t>….</w:t>
      </w:r>
      <w:r w:rsidR="00D816CF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Ensembles) </w:t>
      </w:r>
    </w:p>
    <w:p w14:paraId="6D7293FA" w14:textId="77777777" w:rsidR="00D816CF" w:rsidRDefault="00D816CF" w:rsidP="00D816CF">
      <w:pPr>
        <w:spacing w:line="36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highlight w:val="yellow"/>
          <w:lang w:val="en-US"/>
        </w:rPr>
        <w:t>-</w:t>
      </w:r>
      <w:proofErr w:type="gramStart"/>
      <w:r w:rsidRPr="00796C9C">
        <w:rPr>
          <w:b/>
          <w:color w:val="FF0000"/>
          <w:sz w:val="28"/>
          <w:szCs w:val="28"/>
          <w:highlight w:val="yellow"/>
          <w:lang w:val="en-US"/>
        </w:rPr>
        <w:t>Instrumental  Groups</w:t>
      </w:r>
      <w:proofErr w:type="gramEnd"/>
      <w:r w:rsidRPr="00796C9C">
        <w:rPr>
          <w:b/>
          <w:color w:val="FF0000"/>
          <w:sz w:val="28"/>
          <w:szCs w:val="28"/>
          <w:lang w:val="en-US"/>
        </w:rPr>
        <w:t xml:space="preserve"> </w:t>
      </w:r>
      <w:proofErr w:type="gramStart"/>
      <w:r w:rsidRPr="00796C9C">
        <w:rPr>
          <w:b/>
          <w:color w:val="FF0000"/>
          <w:sz w:val="28"/>
          <w:szCs w:val="28"/>
          <w:lang w:val="en-US"/>
        </w:rPr>
        <w:t xml:space="preserve">( </w:t>
      </w:r>
      <w:r>
        <w:rPr>
          <w:b/>
          <w:sz w:val="28"/>
          <w:szCs w:val="28"/>
          <w:lang w:val="en-US"/>
        </w:rPr>
        <w:t>folklore</w:t>
      </w:r>
      <w:proofErr w:type="gramEnd"/>
      <w:r>
        <w:rPr>
          <w:b/>
          <w:sz w:val="28"/>
          <w:szCs w:val="28"/>
          <w:lang w:val="en-US"/>
        </w:rPr>
        <w:t xml:space="preserve"> </w:t>
      </w:r>
      <w:proofErr w:type="gramStart"/>
      <w:r>
        <w:rPr>
          <w:b/>
          <w:sz w:val="28"/>
          <w:szCs w:val="28"/>
          <w:lang w:val="en-US"/>
        </w:rPr>
        <w:t>instrumental ,</w:t>
      </w:r>
      <w:proofErr w:type="gramEnd"/>
      <w:r>
        <w:rPr>
          <w:b/>
          <w:sz w:val="28"/>
          <w:szCs w:val="28"/>
          <w:lang w:val="en-US"/>
        </w:rPr>
        <w:t xml:space="preserve"> </w:t>
      </w:r>
      <w:r w:rsidR="00C44678">
        <w:rPr>
          <w:b/>
          <w:sz w:val="28"/>
          <w:szCs w:val="28"/>
          <w:lang w:val="en-US"/>
        </w:rPr>
        <w:t xml:space="preserve">modern bands </w:t>
      </w:r>
      <w:r>
        <w:rPr>
          <w:b/>
          <w:sz w:val="28"/>
          <w:szCs w:val="28"/>
          <w:lang w:val="en-US"/>
        </w:rPr>
        <w:t>groups)</w:t>
      </w:r>
    </w:p>
    <w:p w14:paraId="5FA3DACD" w14:textId="77777777" w:rsidR="00142C6C" w:rsidRDefault="00142C6C" w:rsidP="00D816CF">
      <w:pPr>
        <w:spacing w:line="36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- </w:t>
      </w:r>
      <w:r w:rsidRPr="00796C9C">
        <w:rPr>
          <w:b/>
          <w:color w:val="FF0000"/>
          <w:sz w:val="28"/>
          <w:szCs w:val="28"/>
          <w:highlight w:val="yellow"/>
          <w:lang w:val="en-US"/>
        </w:rPr>
        <w:t>Fashion theatres and model agenc</w:t>
      </w:r>
      <w:r w:rsidR="00427771" w:rsidRPr="00796C9C">
        <w:rPr>
          <w:b/>
          <w:color w:val="FF0000"/>
          <w:sz w:val="28"/>
          <w:szCs w:val="28"/>
          <w:highlight w:val="yellow"/>
          <w:lang w:val="en-US"/>
        </w:rPr>
        <w:t>i</w:t>
      </w:r>
      <w:r w:rsidRPr="00796C9C">
        <w:rPr>
          <w:b/>
          <w:color w:val="FF0000"/>
          <w:sz w:val="28"/>
          <w:szCs w:val="28"/>
          <w:highlight w:val="yellow"/>
          <w:lang w:val="en-US"/>
        </w:rPr>
        <w:t>es</w:t>
      </w:r>
      <w:r w:rsidRPr="00796C9C">
        <w:rPr>
          <w:b/>
          <w:color w:val="FF0000"/>
          <w:sz w:val="28"/>
          <w:szCs w:val="28"/>
          <w:lang w:val="en-US"/>
        </w:rPr>
        <w:t xml:space="preserve"> </w:t>
      </w:r>
    </w:p>
    <w:p w14:paraId="2C0DC36A" w14:textId="77777777" w:rsidR="00427771" w:rsidRPr="00796C9C" w:rsidRDefault="00427771" w:rsidP="00D816CF">
      <w:pPr>
        <w:spacing w:line="360" w:lineRule="auto"/>
        <w:jc w:val="both"/>
        <w:rPr>
          <w:b/>
          <w:color w:val="FF0000"/>
          <w:sz w:val="28"/>
          <w:szCs w:val="28"/>
          <w:lang w:val="en-US"/>
        </w:rPr>
      </w:pPr>
      <w:r w:rsidRPr="00796C9C">
        <w:rPr>
          <w:b/>
          <w:color w:val="FF0000"/>
          <w:sz w:val="28"/>
          <w:szCs w:val="28"/>
          <w:highlight w:val="yellow"/>
          <w:lang w:val="en-US"/>
        </w:rPr>
        <w:t>- Theatres and artistic reading groups</w:t>
      </w:r>
      <w:r w:rsidRPr="00796C9C">
        <w:rPr>
          <w:b/>
          <w:color w:val="FF0000"/>
          <w:sz w:val="28"/>
          <w:szCs w:val="28"/>
          <w:lang w:val="en-US"/>
        </w:rPr>
        <w:t xml:space="preserve"> </w:t>
      </w:r>
    </w:p>
    <w:p w14:paraId="270E844A" w14:textId="77777777" w:rsidR="00796C9C" w:rsidRDefault="00796C9C" w:rsidP="00D816CF">
      <w:pPr>
        <w:spacing w:line="36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</w:t>
      </w:r>
    </w:p>
    <w:p w14:paraId="72F5C8FF" w14:textId="77777777" w:rsidR="00796C9C" w:rsidRDefault="00295250" w:rsidP="00D816CF">
      <w:pPr>
        <w:spacing w:line="360" w:lineRule="auto"/>
        <w:jc w:val="both"/>
        <w:rPr>
          <w:b/>
          <w:color w:val="FF0000"/>
          <w:sz w:val="28"/>
          <w:szCs w:val="28"/>
          <w:lang w:val="en-US"/>
        </w:rPr>
      </w:pPr>
      <w:r w:rsidRPr="00796C9C">
        <w:rPr>
          <w:b/>
          <w:color w:val="FF0000"/>
          <w:sz w:val="32"/>
          <w:szCs w:val="32"/>
          <w:highlight w:val="yellow"/>
          <w:lang w:val="en-US"/>
        </w:rPr>
        <w:t>There is no age and number li</w:t>
      </w:r>
      <w:r w:rsidR="00427771" w:rsidRPr="00796C9C">
        <w:rPr>
          <w:b/>
          <w:color w:val="FF0000"/>
          <w:sz w:val="32"/>
          <w:szCs w:val="32"/>
          <w:highlight w:val="yellow"/>
          <w:lang w:val="en-US"/>
        </w:rPr>
        <w:t>m</w:t>
      </w:r>
      <w:r w:rsidR="00796C9C">
        <w:rPr>
          <w:b/>
          <w:color w:val="FF0000"/>
          <w:sz w:val="32"/>
          <w:szCs w:val="32"/>
          <w:highlight w:val="yellow"/>
          <w:lang w:val="en-US"/>
        </w:rPr>
        <w:t xml:space="preserve">it </w:t>
      </w:r>
      <w:r w:rsidRPr="00796C9C">
        <w:rPr>
          <w:b/>
          <w:color w:val="FF0000"/>
          <w:sz w:val="28"/>
          <w:szCs w:val="28"/>
          <w:lang w:val="en-US"/>
        </w:rPr>
        <w:t xml:space="preserve"> </w:t>
      </w:r>
    </w:p>
    <w:p w14:paraId="5A2CCEBA" w14:textId="77777777" w:rsidR="003C2103" w:rsidRDefault="00796C9C" w:rsidP="00D816CF">
      <w:pPr>
        <w:spacing w:line="360" w:lineRule="auto"/>
        <w:jc w:val="both"/>
        <w:rPr>
          <w:rFonts w:asciiTheme="minorHAnsi" w:hAnsiTheme="minorHAnsi"/>
          <w:b/>
          <w:sz w:val="28"/>
          <w:szCs w:val="28"/>
          <w:lang w:val="ka-GE"/>
        </w:rPr>
      </w:pPr>
      <w:r>
        <w:rPr>
          <w:b/>
          <w:color w:val="FF0000"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The age of </w:t>
      </w:r>
      <w:r w:rsidR="00295250">
        <w:rPr>
          <w:b/>
          <w:sz w:val="28"/>
          <w:szCs w:val="28"/>
          <w:lang w:val="en-US"/>
        </w:rPr>
        <w:t xml:space="preserve">participants </w:t>
      </w:r>
      <w:r>
        <w:rPr>
          <w:b/>
          <w:sz w:val="28"/>
          <w:szCs w:val="28"/>
          <w:lang w:val="en-US"/>
        </w:rPr>
        <w:t>may range</w:t>
      </w:r>
      <w:r w:rsidR="003C2103">
        <w:rPr>
          <w:rFonts w:asciiTheme="minorHAnsi" w:hAnsiTheme="minorHAnsi"/>
          <w:b/>
          <w:sz w:val="28"/>
          <w:szCs w:val="28"/>
          <w:lang w:val="ka-GE"/>
        </w:rPr>
        <w:t xml:space="preserve"> </w:t>
      </w:r>
      <w:r>
        <w:rPr>
          <w:b/>
          <w:sz w:val="28"/>
          <w:szCs w:val="28"/>
          <w:lang w:val="en-US"/>
        </w:rPr>
        <w:t>from</w:t>
      </w:r>
      <w:r>
        <w:rPr>
          <w:rFonts w:asciiTheme="minorHAnsi" w:hAnsiTheme="minorHAnsi"/>
          <w:b/>
          <w:sz w:val="28"/>
          <w:szCs w:val="28"/>
          <w:lang w:val="ka-GE"/>
        </w:rPr>
        <w:t>:</w:t>
      </w:r>
    </w:p>
    <w:p w14:paraId="0403AB96" w14:textId="5EC1F4F0" w:rsidR="003C2103" w:rsidRDefault="003C2103" w:rsidP="00D816CF">
      <w:pPr>
        <w:spacing w:line="360" w:lineRule="auto"/>
        <w:jc w:val="both"/>
        <w:rPr>
          <w:b/>
          <w:sz w:val="28"/>
          <w:szCs w:val="28"/>
          <w:lang w:val="en-US"/>
        </w:rPr>
      </w:pPr>
      <w:r>
        <w:rPr>
          <w:rFonts w:asciiTheme="minorHAnsi" w:hAnsiTheme="minorHAnsi"/>
          <w:b/>
          <w:sz w:val="28"/>
          <w:szCs w:val="28"/>
          <w:lang w:val="ka-GE"/>
        </w:rPr>
        <w:t xml:space="preserve">     </w:t>
      </w:r>
      <w:r w:rsidR="00796C9C">
        <w:rPr>
          <w:rFonts w:asciiTheme="minorHAnsi" w:hAnsiTheme="minorHAnsi"/>
          <w:b/>
          <w:sz w:val="28"/>
          <w:szCs w:val="28"/>
          <w:lang w:val="en-US"/>
        </w:rPr>
        <w:t xml:space="preserve">           </w:t>
      </w:r>
      <w:r w:rsidR="00941D14">
        <w:rPr>
          <w:rFonts w:asciiTheme="minorHAnsi" w:hAnsiTheme="minorHAnsi"/>
          <w:b/>
          <w:sz w:val="28"/>
          <w:szCs w:val="28"/>
          <w:lang w:val="en-US"/>
        </w:rPr>
        <w:t>CHILDREN GROUPS :</w:t>
      </w:r>
      <w:r w:rsidR="00295250">
        <w:rPr>
          <w:b/>
          <w:sz w:val="28"/>
          <w:szCs w:val="28"/>
          <w:lang w:val="en-US"/>
        </w:rPr>
        <w:t>6 – 10 y., 11-13</w:t>
      </w:r>
      <w:r w:rsidR="00D816CF">
        <w:rPr>
          <w:b/>
          <w:sz w:val="28"/>
          <w:szCs w:val="28"/>
          <w:lang w:val="en-US"/>
        </w:rPr>
        <w:t>y.,</w:t>
      </w:r>
      <w:r w:rsidR="003147D9">
        <w:rPr>
          <w:b/>
          <w:sz w:val="28"/>
          <w:szCs w:val="28"/>
          <w:lang w:val="en-US"/>
        </w:rPr>
        <w:t>14-16</w:t>
      </w:r>
      <w:r w:rsidR="00295250">
        <w:rPr>
          <w:b/>
          <w:sz w:val="28"/>
          <w:szCs w:val="28"/>
          <w:lang w:val="en-US"/>
        </w:rPr>
        <w:t xml:space="preserve"> y. </w:t>
      </w:r>
    </w:p>
    <w:p w14:paraId="1BDA5031" w14:textId="40A1F8EC" w:rsidR="003C2103" w:rsidRDefault="003C2103" w:rsidP="00D816CF">
      <w:pPr>
        <w:spacing w:line="36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</w:t>
      </w:r>
      <w:r w:rsidR="00941D14">
        <w:rPr>
          <w:b/>
          <w:sz w:val="28"/>
          <w:szCs w:val="28"/>
          <w:lang w:val="en-US"/>
        </w:rPr>
        <w:t>YOUTH GROUPS :</w:t>
      </w:r>
      <w:r w:rsidR="00295250">
        <w:rPr>
          <w:b/>
          <w:sz w:val="28"/>
          <w:szCs w:val="28"/>
          <w:lang w:val="en-US"/>
        </w:rPr>
        <w:t xml:space="preserve">17-25 years </w:t>
      </w:r>
      <w:proofErr w:type="gramStart"/>
      <w:r w:rsidR="00295250">
        <w:rPr>
          <w:b/>
          <w:sz w:val="28"/>
          <w:szCs w:val="28"/>
          <w:lang w:val="en-US"/>
        </w:rPr>
        <w:t>old  and</w:t>
      </w:r>
      <w:proofErr w:type="gramEnd"/>
      <w:r w:rsidR="00295250">
        <w:rPr>
          <w:b/>
          <w:sz w:val="28"/>
          <w:szCs w:val="28"/>
          <w:lang w:val="en-US"/>
        </w:rPr>
        <w:t xml:space="preserve"> </w:t>
      </w:r>
    </w:p>
    <w:p w14:paraId="21433235" w14:textId="6552873B" w:rsidR="00A542D3" w:rsidRDefault="003C2103" w:rsidP="00D816CF">
      <w:pPr>
        <w:spacing w:line="36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</w:t>
      </w:r>
      <w:r w:rsidR="00E31051">
        <w:rPr>
          <w:rFonts w:asciiTheme="minorHAnsi" w:hAnsiTheme="minorHAnsi"/>
          <w:b/>
          <w:sz w:val="28"/>
          <w:szCs w:val="28"/>
          <w:lang w:val="ka-GE"/>
        </w:rPr>
        <w:t xml:space="preserve">  </w:t>
      </w:r>
      <w:r>
        <w:rPr>
          <w:b/>
          <w:sz w:val="28"/>
          <w:szCs w:val="28"/>
          <w:lang w:val="en-US"/>
        </w:rPr>
        <w:t xml:space="preserve"> </w:t>
      </w:r>
      <w:r w:rsidR="00427771">
        <w:rPr>
          <w:b/>
          <w:sz w:val="28"/>
          <w:szCs w:val="28"/>
          <w:lang w:val="en-US"/>
        </w:rPr>
        <w:t xml:space="preserve"> </w:t>
      </w:r>
      <w:proofErr w:type="gramStart"/>
      <w:r w:rsidR="00941D14">
        <w:rPr>
          <w:b/>
          <w:sz w:val="28"/>
          <w:szCs w:val="28"/>
          <w:lang w:val="en-US"/>
        </w:rPr>
        <w:t>ADULTS :</w:t>
      </w:r>
      <w:proofErr w:type="gramEnd"/>
      <w:r w:rsidR="00941D14">
        <w:rPr>
          <w:b/>
          <w:sz w:val="28"/>
          <w:szCs w:val="28"/>
          <w:lang w:val="en-US"/>
        </w:rPr>
        <w:t xml:space="preserve"> FROM </w:t>
      </w:r>
      <w:r w:rsidR="003147D9">
        <w:rPr>
          <w:b/>
          <w:sz w:val="28"/>
          <w:szCs w:val="28"/>
          <w:lang w:val="en-US"/>
        </w:rPr>
        <w:t xml:space="preserve">25 years old </w:t>
      </w:r>
    </w:p>
    <w:p w14:paraId="29E9DCE5" w14:textId="0F21C9A4" w:rsidR="00295250" w:rsidRDefault="00A542D3" w:rsidP="00D816CF">
      <w:pPr>
        <w:spacing w:line="36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</w:t>
      </w:r>
      <w:r w:rsidR="00941D14">
        <w:rPr>
          <w:b/>
          <w:sz w:val="28"/>
          <w:szCs w:val="28"/>
          <w:lang w:val="en-US"/>
        </w:rPr>
        <w:t>VETERAN GROUPS</w:t>
      </w:r>
    </w:p>
    <w:p w14:paraId="0BCBF52B" w14:textId="77777777" w:rsidR="00D816CF" w:rsidRPr="00796C9C" w:rsidRDefault="00796C9C" w:rsidP="00427771">
      <w:pPr>
        <w:spacing w:line="36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</w:t>
      </w:r>
    </w:p>
    <w:p w14:paraId="2A891A09" w14:textId="77777777" w:rsidR="00D816CF" w:rsidRPr="00796C9C" w:rsidRDefault="00D816CF" w:rsidP="00D816CF">
      <w:pPr>
        <w:spacing w:line="20" w:lineRule="atLeast"/>
        <w:ind w:left="360"/>
        <w:jc w:val="both"/>
        <w:rPr>
          <w:b/>
          <w:color w:val="FF0000"/>
          <w:sz w:val="32"/>
          <w:szCs w:val="32"/>
          <w:lang w:val="en-US"/>
        </w:rPr>
      </w:pPr>
      <w:r w:rsidRPr="00796C9C">
        <w:rPr>
          <w:b/>
          <w:color w:val="FF0000"/>
          <w:sz w:val="32"/>
          <w:szCs w:val="32"/>
          <w:highlight w:val="yellow"/>
          <w:lang w:val="en-US"/>
        </w:rPr>
        <w:t>ACCOMODATION:</w:t>
      </w:r>
      <w:r w:rsidRPr="00796C9C">
        <w:rPr>
          <w:b/>
          <w:color w:val="FF0000"/>
          <w:sz w:val="32"/>
          <w:szCs w:val="32"/>
          <w:lang w:val="en-US"/>
        </w:rPr>
        <w:t xml:space="preserve"> </w:t>
      </w:r>
    </w:p>
    <w:p w14:paraId="68B89393" w14:textId="270C6735" w:rsidR="00D816CF" w:rsidRDefault="00D816CF" w:rsidP="00796C9C">
      <w:pPr>
        <w:spacing w:line="20" w:lineRule="atLeast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The accommodation will be in the </w:t>
      </w:r>
      <w:r w:rsidR="00941D14">
        <w:rPr>
          <w:b/>
          <w:sz w:val="28"/>
          <w:szCs w:val="28"/>
          <w:lang w:val="en-US"/>
        </w:rPr>
        <w:t xml:space="preserve">3*** and </w:t>
      </w:r>
      <w:r w:rsidR="00E31051">
        <w:rPr>
          <w:rFonts w:ascii="Sylfaen" w:hAnsi="Sylfaen"/>
          <w:b/>
          <w:sz w:val="28"/>
          <w:szCs w:val="28"/>
          <w:lang w:val="ka-GE"/>
        </w:rPr>
        <w:t>3*</w:t>
      </w:r>
      <w:r w:rsidR="00941D14">
        <w:rPr>
          <w:rFonts w:ascii="Sylfaen" w:hAnsi="Sylfaen"/>
          <w:b/>
          <w:sz w:val="28"/>
          <w:szCs w:val="28"/>
          <w:lang w:val="ka-GE"/>
        </w:rPr>
        <w:t>**</w:t>
      </w:r>
      <w:r w:rsidR="00796C9C">
        <w:rPr>
          <w:rFonts w:ascii="Sylfaen" w:hAnsi="Sylfaen"/>
          <w:b/>
          <w:sz w:val="28"/>
          <w:szCs w:val="28"/>
          <w:lang w:val="en-US"/>
        </w:rPr>
        <w:t xml:space="preserve"> </w:t>
      </w:r>
      <w:proofErr w:type="gramStart"/>
      <w:r w:rsidR="00796C9C">
        <w:rPr>
          <w:rFonts w:ascii="Sylfaen" w:hAnsi="Sylfaen"/>
          <w:b/>
          <w:sz w:val="28"/>
          <w:szCs w:val="28"/>
          <w:lang w:val="en-US"/>
        </w:rPr>
        <w:t xml:space="preserve">standard </w:t>
      </w:r>
      <w:r w:rsidR="002C6600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E31051">
        <w:rPr>
          <w:b/>
          <w:sz w:val="28"/>
          <w:szCs w:val="28"/>
          <w:lang w:val="en-US"/>
        </w:rPr>
        <w:t>Hotels</w:t>
      </w:r>
      <w:proofErr w:type="gramEnd"/>
      <w:r w:rsidR="00796C9C">
        <w:rPr>
          <w:b/>
          <w:color w:val="FF0000"/>
          <w:sz w:val="28"/>
          <w:szCs w:val="28"/>
          <w:lang w:val="en-US"/>
        </w:rPr>
        <w:t xml:space="preserve"> </w:t>
      </w:r>
      <w:proofErr w:type="gramStart"/>
      <w:r w:rsidR="003147D9">
        <w:rPr>
          <w:b/>
          <w:color w:val="FF0000"/>
          <w:sz w:val="28"/>
          <w:szCs w:val="28"/>
          <w:lang w:val="en-US"/>
        </w:rPr>
        <w:t xml:space="preserve">with </w:t>
      </w:r>
      <w:r w:rsidR="009905BA">
        <w:rPr>
          <w:b/>
          <w:color w:val="FF0000"/>
          <w:sz w:val="28"/>
          <w:szCs w:val="28"/>
          <w:lang w:val="en-US"/>
        </w:rPr>
        <w:t xml:space="preserve"> three</w:t>
      </w:r>
      <w:proofErr w:type="gramEnd"/>
      <w:r w:rsidR="00E51095">
        <w:rPr>
          <w:b/>
          <w:color w:val="FF0000"/>
          <w:sz w:val="28"/>
          <w:szCs w:val="28"/>
          <w:lang w:val="en-US"/>
        </w:rPr>
        <w:t xml:space="preserve"> meal a day</w:t>
      </w:r>
      <w:r w:rsidR="009905BA">
        <w:rPr>
          <w:b/>
          <w:color w:val="FF0000"/>
          <w:sz w:val="28"/>
          <w:szCs w:val="28"/>
          <w:lang w:val="en-US"/>
        </w:rPr>
        <w:t xml:space="preserve"> </w:t>
      </w:r>
      <w:proofErr w:type="gramStart"/>
      <w:r w:rsidR="009905BA">
        <w:rPr>
          <w:b/>
          <w:color w:val="FF0000"/>
          <w:sz w:val="28"/>
          <w:szCs w:val="28"/>
          <w:lang w:val="en-US"/>
        </w:rPr>
        <w:t>( Breakfast</w:t>
      </w:r>
      <w:proofErr w:type="gramEnd"/>
      <w:r w:rsidR="009905BA">
        <w:rPr>
          <w:b/>
          <w:color w:val="FF0000"/>
          <w:sz w:val="28"/>
          <w:szCs w:val="28"/>
          <w:lang w:val="en-US"/>
        </w:rPr>
        <w:t xml:space="preserve"> , Lunch and dinner)</w:t>
      </w:r>
      <w:r>
        <w:rPr>
          <w:b/>
          <w:color w:val="FF0000"/>
          <w:sz w:val="28"/>
          <w:szCs w:val="28"/>
          <w:lang w:val="en-US"/>
        </w:rPr>
        <w:t>.</w:t>
      </w:r>
      <w:r w:rsidR="00E51095">
        <w:rPr>
          <w:b/>
          <w:sz w:val="28"/>
          <w:szCs w:val="28"/>
          <w:lang w:val="en-US"/>
        </w:rPr>
        <w:t xml:space="preserve"> For every 20 persons </w:t>
      </w:r>
      <w:r>
        <w:rPr>
          <w:b/>
          <w:sz w:val="28"/>
          <w:szCs w:val="28"/>
          <w:lang w:val="en-US"/>
        </w:rPr>
        <w:t>-1 group leader will be charge free. On gro</w:t>
      </w:r>
      <w:r w:rsidR="00E51095">
        <w:rPr>
          <w:b/>
          <w:sz w:val="28"/>
          <w:szCs w:val="28"/>
          <w:lang w:val="en-US"/>
        </w:rPr>
        <w:t>up of 50 people –there will be 3 persons</w:t>
      </w:r>
      <w:r>
        <w:rPr>
          <w:b/>
          <w:sz w:val="28"/>
          <w:szCs w:val="28"/>
          <w:lang w:val="en-US"/>
        </w:rPr>
        <w:t xml:space="preserve"> charge free</w:t>
      </w:r>
      <w:r w:rsidR="00DF0BF9">
        <w:rPr>
          <w:b/>
          <w:sz w:val="28"/>
          <w:szCs w:val="28"/>
          <w:lang w:val="en-US"/>
        </w:rPr>
        <w:t>.</w:t>
      </w:r>
    </w:p>
    <w:p w14:paraId="64C1F53E" w14:textId="77777777" w:rsidR="00A4220A" w:rsidRDefault="00A4220A" w:rsidP="00796C9C">
      <w:pPr>
        <w:spacing w:line="20" w:lineRule="atLeast"/>
        <w:jc w:val="both"/>
        <w:rPr>
          <w:b/>
          <w:sz w:val="28"/>
          <w:szCs w:val="28"/>
          <w:lang w:val="en-US"/>
        </w:rPr>
      </w:pPr>
    </w:p>
    <w:p w14:paraId="0C02531C" w14:textId="77777777" w:rsidR="00DF0BF9" w:rsidRDefault="00DF0BF9" w:rsidP="00DF0BF9">
      <w:pPr>
        <w:spacing w:line="273" w:lineRule="atLeast"/>
        <w:rPr>
          <w:rFonts w:ascii="Arial" w:hAnsi="Arial" w:cs="Arial"/>
          <w:b/>
          <w:color w:val="FF0000"/>
          <w:sz w:val="32"/>
          <w:szCs w:val="32"/>
          <w:lang w:val="en-US"/>
        </w:rPr>
      </w:pPr>
      <w:r>
        <w:rPr>
          <w:rFonts w:ascii="Arial" w:hAnsi="Arial" w:cs="Arial"/>
          <w:b/>
          <w:color w:val="FF0000"/>
          <w:sz w:val="32"/>
          <w:szCs w:val="32"/>
          <w:highlight w:val="yellow"/>
          <w:lang w:val="en-US"/>
        </w:rPr>
        <w:t>The payment for groups will be:</w:t>
      </w:r>
      <w:r>
        <w:rPr>
          <w:rFonts w:ascii="Arial" w:hAnsi="Arial" w:cs="Arial"/>
          <w:b/>
          <w:color w:val="FF0000"/>
          <w:sz w:val="32"/>
          <w:szCs w:val="32"/>
          <w:lang w:val="en-US"/>
        </w:rPr>
        <w:t xml:space="preserve">  </w:t>
      </w:r>
    </w:p>
    <w:p w14:paraId="503B1171" w14:textId="1D4E8173" w:rsidR="00DF0BF9" w:rsidRDefault="00DF0BF9" w:rsidP="00DF0BF9">
      <w:pPr>
        <w:spacing w:line="273" w:lineRule="atLeast"/>
        <w:rPr>
          <w:rFonts w:ascii="Arial" w:hAnsi="Arial" w:cs="Arial"/>
          <w:b/>
          <w:color w:val="FF0000"/>
          <w:sz w:val="32"/>
          <w:szCs w:val="32"/>
          <w:lang w:val="en-US"/>
        </w:rPr>
      </w:pPr>
      <w:r>
        <w:rPr>
          <w:rFonts w:ascii="Arial" w:hAnsi="Arial" w:cs="Arial"/>
          <w:b/>
          <w:color w:val="FF0000"/>
          <w:sz w:val="32"/>
          <w:szCs w:val="32"/>
          <w:lang w:val="en-US"/>
        </w:rPr>
        <w:t xml:space="preserve">For </w:t>
      </w:r>
      <w:r w:rsidR="00941D14">
        <w:rPr>
          <w:rFonts w:ascii="Arial" w:hAnsi="Arial" w:cs="Arial"/>
          <w:b/>
          <w:color w:val="FF0000"/>
          <w:sz w:val="32"/>
          <w:szCs w:val="32"/>
          <w:lang w:val="en-US"/>
        </w:rPr>
        <w:t>1</w:t>
      </w:r>
      <w:r>
        <w:rPr>
          <w:rFonts w:ascii="Arial" w:hAnsi="Arial" w:cs="Arial"/>
          <w:b/>
          <w:color w:val="FF0000"/>
          <w:sz w:val="32"/>
          <w:szCs w:val="32"/>
          <w:lang w:val="en-US"/>
        </w:rPr>
        <w:t xml:space="preserve"> night</w:t>
      </w:r>
      <w:r w:rsidR="00941D14">
        <w:rPr>
          <w:rFonts w:ascii="Arial" w:hAnsi="Arial" w:cs="Arial"/>
          <w:b/>
          <w:color w:val="FF0000"/>
          <w:sz w:val="32"/>
          <w:szCs w:val="32"/>
          <w:lang w:val="en-US"/>
        </w:rPr>
        <w:t>-</w:t>
      </w:r>
      <w:r>
        <w:rPr>
          <w:rFonts w:ascii="Arial" w:hAnsi="Arial" w:cs="Arial"/>
          <w:b/>
          <w:color w:val="FF0000"/>
          <w:sz w:val="32"/>
          <w:szCs w:val="32"/>
          <w:lang w:val="en-US"/>
        </w:rPr>
        <w:t xml:space="preserve"> 3</w:t>
      </w:r>
      <w:r w:rsidR="00F0673E">
        <w:rPr>
          <w:rFonts w:ascii="Arial" w:hAnsi="Arial" w:cs="Arial"/>
          <w:b/>
          <w:color w:val="FF0000"/>
          <w:sz w:val="32"/>
          <w:szCs w:val="32"/>
          <w:lang w:val="en-US"/>
        </w:rPr>
        <w:t>8</w:t>
      </w:r>
      <w:r>
        <w:rPr>
          <w:rFonts w:ascii="Arial" w:hAnsi="Arial" w:cs="Arial"/>
          <w:b/>
          <w:color w:val="FF0000"/>
          <w:sz w:val="32"/>
          <w:szCs w:val="32"/>
          <w:lang w:val="en-US"/>
        </w:rPr>
        <w:t xml:space="preserve"> euro per person </w:t>
      </w:r>
    </w:p>
    <w:p w14:paraId="2BFC8237" w14:textId="2CC42963" w:rsidR="00DF0BF9" w:rsidRDefault="00DF0BF9" w:rsidP="00DF0BF9">
      <w:pPr>
        <w:spacing w:line="273" w:lineRule="atLeast"/>
        <w:rPr>
          <w:rFonts w:ascii="Arial" w:hAnsi="Arial" w:cs="Arial"/>
          <w:b/>
          <w:color w:val="FF0000"/>
          <w:sz w:val="32"/>
          <w:szCs w:val="32"/>
          <w:lang w:val="en-US"/>
        </w:rPr>
      </w:pPr>
      <w:r>
        <w:rPr>
          <w:rFonts w:ascii="Arial" w:hAnsi="Arial" w:cs="Arial"/>
          <w:b/>
          <w:color w:val="FF0000"/>
          <w:sz w:val="32"/>
          <w:szCs w:val="32"/>
          <w:lang w:val="en-US"/>
        </w:rPr>
        <w:t>For 5 nights</w:t>
      </w:r>
      <w:r w:rsidR="00360E94">
        <w:rPr>
          <w:rFonts w:ascii="Arial" w:hAnsi="Arial" w:cs="Arial"/>
          <w:b/>
          <w:color w:val="FF0000"/>
          <w:sz w:val="32"/>
          <w:szCs w:val="32"/>
          <w:lang w:val="en-US"/>
        </w:rPr>
        <w:t>/6 days</w:t>
      </w:r>
      <w:r>
        <w:rPr>
          <w:rFonts w:ascii="Arial" w:hAnsi="Arial" w:cs="Arial"/>
          <w:b/>
          <w:color w:val="FF0000"/>
          <w:sz w:val="32"/>
          <w:szCs w:val="32"/>
          <w:lang w:val="en-US"/>
        </w:rPr>
        <w:t>: 1</w:t>
      </w:r>
      <w:r w:rsidR="00F0673E">
        <w:rPr>
          <w:rFonts w:ascii="Arial" w:hAnsi="Arial" w:cs="Arial"/>
          <w:b/>
          <w:color w:val="FF0000"/>
          <w:sz w:val="32"/>
          <w:szCs w:val="32"/>
          <w:lang w:val="en-US"/>
        </w:rPr>
        <w:t>90</w:t>
      </w:r>
      <w:r>
        <w:rPr>
          <w:rFonts w:ascii="Arial" w:hAnsi="Arial" w:cs="Arial"/>
          <w:b/>
          <w:color w:val="FF0000"/>
          <w:sz w:val="32"/>
          <w:szCs w:val="32"/>
          <w:lang w:val="en-US"/>
        </w:rPr>
        <w:t xml:space="preserve"> euro per person  </w:t>
      </w:r>
    </w:p>
    <w:p w14:paraId="670B3461" w14:textId="6E822F13" w:rsidR="00F0673E" w:rsidRDefault="00F0673E" w:rsidP="00F0673E">
      <w:pPr>
        <w:spacing w:line="273" w:lineRule="atLeast"/>
        <w:rPr>
          <w:rFonts w:ascii="Arial" w:hAnsi="Arial" w:cs="Arial"/>
          <w:b/>
          <w:color w:val="FF0000"/>
          <w:sz w:val="32"/>
          <w:szCs w:val="32"/>
          <w:lang w:val="en-US"/>
        </w:rPr>
      </w:pPr>
      <w:r>
        <w:rPr>
          <w:rFonts w:ascii="Arial" w:hAnsi="Arial" w:cs="Arial"/>
          <w:b/>
          <w:color w:val="FF0000"/>
          <w:sz w:val="32"/>
          <w:szCs w:val="32"/>
          <w:lang w:val="en-US"/>
        </w:rPr>
        <w:t xml:space="preserve">For 6 nights/6 days: 228 euro per person  </w:t>
      </w:r>
    </w:p>
    <w:p w14:paraId="33E55EC2" w14:textId="20CF619A" w:rsidR="00F0673E" w:rsidRDefault="00F0673E" w:rsidP="00F0673E">
      <w:pPr>
        <w:spacing w:line="273" w:lineRule="atLeast"/>
        <w:rPr>
          <w:rFonts w:ascii="Arial" w:hAnsi="Arial" w:cs="Arial"/>
          <w:b/>
          <w:color w:val="FF0000"/>
          <w:sz w:val="32"/>
          <w:szCs w:val="32"/>
          <w:lang w:val="en-US"/>
        </w:rPr>
      </w:pPr>
      <w:r>
        <w:rPr>
          <w:rFonts w:ascii="Arial" w:hAnsi="Arial" w:cs="Arial"/>
          <w:b/>
          <w:color w:val="FF0000"/>
          <w:sz w:val="32"/>
          <w:szCs w:val="32"/>
          <w:lang w:val="en-US"/>
        </w:rPr>
        <w:t xml:space="preserve">For 7 nights/6 days:  266 euro per person  </w:t>
      </w:r>
    </w:p>
    <w:p w14:paraId="1E35C341" w14:textId="77777777" w:rsidR="00F0673E" w:rsidRDefault="00F0673E" w:rsidP="00DF0BF9">
      <w:pPr>
        <w:spacing w:line="273" w:lineRule="atLeast"/>
        <w:rPr>
          <w:rFonts w:ascii="Arial" w:hAnsi="Arial" w:cs="Arial"/>
          <w:b/>
          <w:color w:val="FF0000"/>
          <w:sz w:val="32"/>
          <w:szCs w:val="32"/>
          <w:lang w:val="en-US"/>
        </w:rPr>
      </w:pPr>
    </w:p>
    <w:p w14:paraId="59B54CB2" w14:textId="62DDB2AD" w:rsidR="00DF0BF9" w:rsidRDefault="00DF0BF9" w:rsidP="00941D14">
      <w:pPr>
        <w:spacing w:line="273" w:lineRule="atLeast"/>
        <w:rPr>
          <w:rFonts w:ascii="Arial" w:hAnsi="Arial" w:cs="Arial"/>
          <w:b/>
          <w:color w:val="FF0000"/>
          <w:sz w:val="32"/>
          <w:szCs w:val="32"/>
          <w:lang w:val="en-US"/>
        </w:rPr>
      </w:pPr>
      <w:r>
        <w:rPr>
          <w:rFonts w:ascii="Arial" w:hAnsi="Arial" w:cs="Arial"/>
          <w:b/>
          <w:color w:val="FF0000"/>
          <w:sz w:val="32"/>
          <w:szCs w:val="32"/>
          <w:lang w:val="en-US"/>
        </w:rPr>
        <w:t xml:space="preserve"> For groups, which will use their own bus during the festival all performances, the</w:t>
      </w:r>
      <w:r w:rsidR="00941D14">
        <w:rPr>
          <w:rFonts w:ascii="Arial" w:hAnsi="Arial" w:cs="Arial"/>
          <w:b/>
          <w:color w:val="FF0000"/>
          <w:sz w:val="32"/>
          <w:szCs w:val="32"/>
          <w:lang w:val="en-US"/>
        </w:rPr>
        <w:t xml:space="preserve"> Organization committee will provide gasoline (on 100 m- 35l).</w:t>
      </w:r>
      <w:r>
        <w:rPr>
          <w:rFonts w:ascii="Arial" w:hAnsi="Arial" w:cs="Arial"/>
          <w:b/>
          <w:color w:val="FF0000"/>
          <w:sz w:val="32"/>
          <w:szCs w:val="32"/>
          <w:lang w:val="en-US"/>
        </w:rPr>
        <w:t xml:space="preserve">  </w:t>
      </w:r>
    </w:p>
    <w:p w14:paraId="093B1BD2" w14:textId="77777777" w:rsidR="00941D14" w:rsidRDefault="00941D14" w:rsidP="00941D14">
      <w:pPr>
        <w:spacing w:line="273" w:lineRule="atLeast"/>
        <w:rPr>
          <w:rFonts w:ascii="Arial" w:hAnsi="Arial" w:cs="Arial"/>
          <w:b/>
          <w:color w:val="FF0000"/>
          <w:sz w:val="32"/>
          <w:szCs w:val="32"/>
          <w:lang w:val="en-US"/>
        </w:rPr>
      </w:pPr>
    </w:p>
    <w:p w14:paraId="549AC31B" w14:textId="77777777" w:rsidR="00DF0BF9" w:rsidRPr="00941D14" w:rsidRDefault="00DF0BF9" w:rsidP="00DF0BF9">
      <w:pPr>
        <w:spacing w:line="273" w:lineRule="atLeast"/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color w:val="FF0000"/>
          <w:sz w:val="32"/>
          <w:szCs w:val="32"/>
          <w:lang w:val="en-US"/>
        </w:rPr>
        <w:t xml:space="preserve">  </w:t>
      </w:r>
      <w:r w:rsidRPr="00941D14">
        <w:rPr>
          <w:rFonts w:ascii="Arial" w:hAnsi="Arial" w:cs="Arial"/>
          <w:b/>
          <w:color w:val="C00000"/>
          <w:sz w:val="36"/>
          <w:szCs w:val="36"/>
          <w:lang w:val="en-US"/>
        </w:rPr>
        <w:t xml:space="preserve">The price includes: </w:t>
      </w:r>
    </w:p>
    <w:p w14:paraId="503BB42E" w14:textId="2DD0C771" w:rsidR="00DF0BF9" w:rsidRDefault="00941D14" w:rsidP="00DF0BF9">
      <w:pPr>
        <w:spacing w:line="273" w:lineRule="atLeast"/>
        <w:rPr>
          <w:rFonts w:ascii="Arial" w:hAnsi="Arial" w:cs="Arial"/>
          <w:b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The </w:t>
      </w:r>
      <w:proofErr w:type="gramStart"/>
      <w:r w:rsidR="00DF0BF9">
        <w:rPr>
          <w:rFonts w:ascii="Arial" w:hAnsi="Arial" w:cs="Arial"/>
          <w:b/>
          <w:sz w:val="28"/>
          <w:szCs w:val="28"/>
          <w:lang w:val="en-US"/>
        </w:rPr>
        <w:t xml:space="preserve">accommodation </w:t>
      </w:r>
      <w:r w:rsidR="00DF0BF9" w:rsidRPr="008A127F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DF0BF9">
        <w:rPr>
          <w:rFonts w:ascii="Arial" w:hAnsi="Arial" w:cs="Arial"/>
          <w:b/>
          <w:sz w:val="28"/>
          <w:szCs w:val="28"/>
          <w:lang w:val="en-US"/>
        </w:rPr>
        <w:t>in</w:t>
      </w:r>
      <w:proofErr w:type="gramEnd"/>
      <w:r w:rsidR="00DF0BF9">
        <w:rPr>
          <w:rFonts w:ascii="Arial" w:hAnsi="Arial" w:cs="Arial"/>
          <w:b/>
          <w:sz w:val="28"/>
          <w:szCs w:val="28"/>
          <w:lang w:val="en-US"/>
        </w:rPr>
        <w:t xml:space="preserve"> the hotel </w:t>
      </w:r>
      <w:r>
        <w:rPr>
          <w:rFonts w:ascii="Arial" w:hAnsi="Arial" w:cs="Arial"/>
          <w:b/>
          <w:sz w:val="28"/>
          <w:szCs w:val="28"/>
          <w:lang w:val="en-US"/>
        </w:rPr>
        <w:t xml:space="preserve">near the </w:t>
      </w:r>
      <w:r w:rsidR="00DF0BF9">
        <w:rPr>
          <w:rFonts w:ascii="Arial" w:hAnsi="Arial" w:cs="Arial"/>
          <w:b/>
          <w:sz w:val="28"/>
          <w:szCs w:val="28"/>
          <w:lang w:val="en-US"/>
        </w:rPr>
        <w:t>beach, 3 mea</w:t>
      </w:r>
      <w:r>
        <w:rPr>
          <w:rFonts w:ascii="Arial" w:hAnsi="Arial" w:cs="Arial"/>
          <w:b/>
          <w:sz w:val="28"/>
          <w:szCs w:val="28"/>
          <w:lang w:val="en-US"/>
        </w:rPr>
        <w:t>ls</w:t>
      </w:r>
      <w:r w:rsidR="00DF0BF9">
        <w:rPr>
          <w:rFonts w:ascii="Arial" w:hAnsi="Arial" w:cs="Arial"/>
          <w:b/>
          <w:sz w:val="28"/>
          <w:szCs w:val="28"/>
          <w:lang w:val="en-US"/>
        </w:rPr>
        <w:t xml:space="preserve"> a day (</w:t>
      </w:r>
      <w:proofErr w:type="gramStart"/>
      <w:r w:rsidR="00DF0BF9">
        <w:rPr>
          <w:rFonts w:ascii="Arial" w:hAnsi="Arial" w:cs="Arial"/>
          <w:b/>
          <w:sz w:val="28"/>
          <w:szCs w:val="28"/>
          <w:lang w:val="en-US"/>
        </w:rPr>
        <w:t>breakfast ,</w:t>
      </w:r>
      <w:proofErr w:type="gramEnd"/>
      <w:r w:rsidR="00DF0BF9">
        <w:rPr>
          <w:rFonts w:ascii="Arial" w:hAnsi="Arial" w:cs="Arial"/>
          <w:b/>
          <w:sz w:val="28"/>
          <w:szCs w:val="28"/>
          <w:lang w:val="en-US"/>
        </w:rPr>
        <w:t xml:space="preserve"> lunch and </w:t>
      </w:r>
      <w:proofErr w:type="gramStart"/>
      <w:r w:rsidR="00DF0BF9">
        <w:rPr>
          <w:rFonts w:ascii="Arial" w:hAnsi="Arial" w:cs="Arial"/>
          <w:b/>
          <w:sz w:val="28"/>
          <w:szCs w:val="28"/>
          <w:lang w:val="en-US"/>
        </w:rPr>
        <w:t>dinner)  ,</w:t>
      </w:r>
      <w:proofErr w:type="gramEnd"/>
      <w:r w:rsidR="00DF0BF9">
        <w:rPr>
          <w:rFonts w:ascii="Arial" w:hAnsi="Arial" w:cs="Arial"/>
          <w:b/>
          <w:sz w:val="28"/>
          <w:szCs w:val="28"/>
          <w:lang w:val="en-US"/>
        </w:rPr>
        <w:t xml:space="preserve"> transportation during the festival performances, awarding of participants with diplomas and </w:t>
      </w:r>
      <w:proofErr w:type="gramStart"/>
      <w:r w:rsidR="00DF0BF9">
        <w:rPr>
          <w:rFonts w:ascii="Arial" w:hAnsi="Arial" w:cs="Arial"/>
          <w:b/>
          <w:sz w:val="28"/>
          <w:szCs w:val="28"/>
          <w:lang w:val="en-US"/>
        </w:rPr>
        <w:t>medals ,</w:t>
      </w:r>
      <w:proofErr w:type="gramEnd"/>
      <w:r w:rsidR="00DF0BF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DF0BF9">
        <w:rPr>
          <w:rFonts w:ascii="Arial" w:hAnsi="Arial" w:cs="Arial"/>
          <w:b/>
          <w:sz w:val="28"/>
          <w:szCs w:val="28"/>
          <w:lang w:val="en-US"/>
        </w:rPr>
        <w:lastRenderedPageBreak/>
        <w:t>performances in the concert halls</w:t>
      </w:r>
      <w:r>
        <w:rPr>
          <w:rFonts w:ascii="Arial" w:hAnsi="Arial" w:cs="Arial"/>
          <w:b/>
          <w:sz w:val="28"/>
          <w:szCs w:val="28"/>
          <w:lang w:val="en-US"/>
        </w:rPr>
        <w:t xml:space="preserve"> and open </w:t>
      </w:r>
      <w:proofErr w:type="gramStart"/>
      <w:r>
        <w:rPr>
          <w:rFonts w:ascii="Arial" w:hAnsi="Arial" w:cs="Arial"/>
          <w:b/>
          <w:sz w:val="28"/>
          <w:szCs w:val="28"/>
          <w:lang w:val="en-US"/>
        </w:rPr>
        <w:t xml:space="preserve">stages </w:t>
      </w:r>
      <w:r w:rsidR="00DF0BF9">
        <w:rPr>
          <w:rFonts w:ascii="Arial" w:hAnsi="Arial" w:cs="Arial"/>
          <w:b/>
          <w:sz w:val="28"/>
          <w:szCs w:val="28"/>
          <w:lang w:val="en-US"/>
        </w:rPr>
        <w:t>,</w:t>
      </w:r>
      <w:proofErr w:type="gramEnd"/>
      <w:r w:rsidR="00DF0BF9">
        <w:rPr>
          <w:rFonts w:ascii="Arial" w:hAnsi="Arial" w:cs="Arial"/>
          <w:b/>
          <w:sz w:val="28"/>
          <w:szCs w:val="28"/>
          <w:lang w:val="en-US"/>
        </w:rPr>
        <w:t xml:space="preserve"> for group leaders festival cups and special </w:t>
      </w:r>
      <w:proofErr w:type="gramStart"/>
      <w:r w:rsidR="00DF0BF9">
        <w:rPr>
          <w:rFonts w:ascii="Arial" w:hAnsi="Arial" w:cs="Arial"/>
          <w:b/>
          <w:sz w:val="28"/>
          <w:szCs w:val="28"/>
          <w:lang w:val="en-US"/>
        </w:rPr>
        <w:t xml:space="preserve">gifts,   </w:t>
      </w:r>
      <w:proofErr w:type="gramEnd"/>
      <w:r w:rsidR="00DF0BF9">
        <w:rPr>
          <w:rFonts w:ascii="Arial" w:hAnsi="Arial" w:cs="Arial"/>
          <w:b/>
          <w:sz w:val="28"/>
          <w:szCs w:val="28"/>
          <w:lang w:val="en-US"/>
        </w:rPr>
        <w:t xml:space="preserve">participation in 2-3 </w:t>
      </w:r>
      <w:proofErr w:type="gramStart"/>
      <w:r w:rsidR="00DF0BF9">
        <w:rPr>
          <w:rFonts w:ascii="Arial" w:hAnsi="Arial" w:cs="Arial"/>
          <w:b/>
          <w:sz w:val="28"/>
          <w:szCs w:val="28"/>
          <w:lang w:val="en-US"/>
        </w:rPr>
        <w:t xml:space="preserve">performances </w:t>
      </w:r>
      <w:r w:rsidR="00DF0BF9">
        <w:rPr>
          <w:rFonts w:ascii="Arial" w:hAnsi="Arial" w:cs="Arial"/>
          <w:b/>
          <w:color w:val="000000"/>
          <w:sz w:val="28"/>
          <w:szCs w:val="28"/>
          <w:lang w:val="en-US"/>
        </w:rPr>
        <w:t>.</w:t>
      </w:r>
      <w:proofErr w:type="gramEnd"/>
      <w:r w:rsidR="00DF0BF9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</w:p>
    <w:p w14:paraId="1D7C2C98" w14:textId="77777777" w:rsidR="00D816CF" w:rsidRDefault="009905BA" w:rsidP="00C22F8D">
      <w:pPr>
        <w:spacing w:line="20" w:lineRule="atLeast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</w:t>
      </w:r>
    </w:p>
    <w:p w14:paraId="3FC77B91" w14:textId="77777777" w:rsidR="00B21477" w:rsidRDefault="00C22F8D" w:rsidP="00796C9C">
      <w:pPr>
        <w:spacing w:line="20" w:lineRule="atLeast"/>
        <w:jc w:val="both"/>
        <w:rPr>
          <w:b/>
          <w:color w:val="FF0000"/>
          <w:sz w:val="28"/>
          <w:szCs w:val="28"/>
          <w:lang w:val="en-US"/>
        </w:rPr>
      </w:pPr>
      <w:r w:rsidRPr="00EB1947">
        <w:rPr>
          <w:b/>
          <w:color w:val="FF0000"/>
          <w:sz w:val="28"/>
          <w:szCs w:val="28"/>
          <w:highlight w:val="yellow"/>
          <w:lang w:val="en-US"/>
        </w:rPr>
        <w:t>CONTEST REQUIREMENTS</w:t>
      </w:r>
      <w:r w:rsidR="00B21477" w:rsidRPr="00EB1947">
        <w:rPr>
          <w:b/>
          <w:color w:val="FF0000"/>
          <w:sz w:val="28"/>
          <w:szCs w:val="28"/>
          <w:highlight w:val="yellow"/>
          <w:lang w:val="en-US"/>
        </w:rPr>
        <w:t>:</w:t>
      </w:r>
    </w:p>
    <w:p w14:paraId="62DC33EE" w14:textId="77777777" w:rsidR="00EB195D" w:rsidRPr="00EB195D" w:rsidRDefault="00EB195D" w:rsidP="00C22F8D">
      <w:pPr>
        <w:spacing w:line="20" w:lineRule="atLeast"/>
        <w:ind w:left="720"/>
        <w:jc w:val="both"/>
        <w:rPr>
          <w:b/>
          <w:color w:val="FF0000"/>
          <w:sz w:val="36"/>
          <w:szCs w:val="36"/>
          <w:lang w:val="en-US"/>
        </w:rPr>
      </w:pPr>
      <w:r w:rsidRPr="00EB195D">
        <w:rPr>
          <w:b/>
          <w:color w:val="FF0000"/>
          <w:sz w:val="36"/>
          <w:szCs w:val="36"/>
          <w:lang w:val="en-US"/>
        </w:rPr>
        <w:t>There is no contest fee.</w:t>
      </w:r>
    </w:p>
    <w:p w14:paraId="34C10B87" w14:textId="77777777" w:rsidR="00B21477" w:rsidRPr="00455D4D" w:rsidRDefault="00B21477" w:rsidP="00B21477">
      <w:pPr>
        <w:spacing w:line="273" w:lineRule="atLeast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541829">
        <w:rPr>
          <w:b/>
          <w:lang w:val="en-US"/>
        </w:rPr>
        <w:t xml:space="preserve"> </w:t>
      </w:r>
      <w:r>
        <w:rPr>
          <w:rFonts w:ascii="Arial" w:hAnsi="Arial" w:cs="Arial"/>
          <w:b/>
          <w:color w:val="000000"/>
          <w:lang w:val="en-US"/>
        </w:rPr>
        <w:t xml:space="preserve">  </w:t>
      </w:r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ALL </w:t>
      </w:r>
      <w:r w:rsidRPr="00455D4D">
        <w:rPr>
          <w:rFonts w:ascii="Arial" w:hAnsi="Arial" w:cs="Arial"/>
          <w:b/>
          <w:color w:val="C00000"/>
          <w:sz w:val="28"/>
          <w:szCs w:val="28"/>
          <w:lang w:val="en-US"/>
        </w:rPr>
        <w:t>CHOREOGRAPHIC</w:t>
      </w:r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r w:rsidRPr="00455D4D">
        <w:rPr>
          <w:rFonts w:ascii="Arial" w:hAnsi="Arial" w:cs="Arial"/>
          <w:b/>
          <w:color w:val="C00000"/>
          <w:sz w:val="28"/>
          <w:szCs w:val="28"/>
          <w:lang w:val="en-US"/>
        </w:rPr>
        <w:t xml:space="preserve">GROUPS and FASHION </w:t>
      </w:r>
      <w:proofErr w:type="gramStart"/>
      <w:r w:rsidRPr="00455D4D">
        <w:rPr>
          <w:rFonts w:ascii="Arial" w:hAnsi="Arial" w:cs="Arial"/>
          <w:b/>
          <w:color w:val="C00000"/>
          <w:sz w:val="28"/>
          <w:szCs w:val="28"/>
          <w:lang w:val="en-US"/>
        </w:rPr>
        <w:t xml:space="preserve">THEATRES </w:t>
      </w:r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PREPARE</w:t>
      </w:r>
      <w:proofErr w:type="gramEnd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max 8 </w:t>
      </w:r>
      <w:proofErr w:type="gramStart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>min  program</w:t>
      </w:r>
      <w:proofErr w:type="gramEnd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for opening and closing </w:t>
      </w:r>
      <w:proofErr w:type="gramStart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>ceremonies ,</w:t>
      </w:r>
      <w:proofErr w:type="gramEnd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max 10 min program for the </w:t>
      </w:r>
      <w:proofErr w:type="gramStart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>contest  (</w:t>
      </w:r>
      <w:proofErr w:type="gramEnd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if group needs </w:t>
      </w:r>
      <w:proofErr w:type="gramStart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>brake</w:t>
      </w:r>
      <w:proofErr w:type="gramEnd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proofErr w:type="gramStart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>it  for</w:t>
      </w:r>
      <w:proofErr w:type="gramEnd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costume </w:t>
      </w:r>
      <w:proofErr w:type="gramStart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>changing ,</w:t>
      </w:r>
      <w:proofErr w:type="gramEnd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it must inform about this Festival Organization Committee 1 month before</w:t>
      </w:r>
      <w:proofErr w:type="gramStart"/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>) .</w:t>
      </w:r>
      <w:proofErr w:type="gramEnd"/>
      <w:r w:rsidR="00136AFA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Recorded music is allowed (</w:t>
      </w:r>
      <w:proofErr w:type="gramStart"/>
      <w:r w:rsidR="00136AFA">
        <w:rPr>
          <w:rFonts w:ascii="Arial" w:hAnsi="Arial" w:cs="Arial"/>
          <w:b/>
          <w:color w:val="000000"/>
          <w:sz w:val="28"/>
          <w:szCs w:val="28"/>
          <w:lang w:val="en-US"/>
        </w:rPr>
        <w:t>group needs</w:t>
      </w:r>
      <w:proofErr w:type="gramEnd"/>
      <w:r w:rsidR="00136AFA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high quality USB flashes one reserve </w:t>
      </w:r>
      <w:proofErr w:type="gramStart"/>
      <w:r w:rsidR="00136AFA">
        <w:rPr>
          <w:rFonts w:ascii="Arial" w:hAnsi="Arial" w:cs="Arial"/>
          <w:b/>
          <w:color w:val="000000"/>
          <w:sz w:val="28"/>
          <w:szCs w:val="28"/>
          <w:lang w:val="en-US"/>
        </w:rPr>
        <w:t>records )</w:t>
      </w:r>
      <w:proofErr w:type="gramEnd"/>
      <w:r w:rsidR="00136AFA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 . If group has live music, it must send technical rider (how </w:t>
      </w:r>
      <w:proofErr w:type="gramStart"/>
      <w:r w:rsidR="00136AFA">
        <w:rPr>
          <w:rFonts w:ascii="Arial" w:hAnsi="Arial" w:cs="Arial"/>
          <w:b/>
          <w:color w:val="000000"/>
          <w:sz w:val="28"/>
          <w:szCs w:val="28"/>
          <w:lang w:val="en-US"/>
        </w:rPr>
        <w:t>much</w:t>
      </w:r>
      <w:proofErr w:type="gramEnd"/>
      <w:r w:rsidR="00136AFA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microphones does it need and what kind of instruments it </w:t>
      </w:r>
      <w:proofErr w:type="gramStart"/>
      <w:r w:rsidR="00136AFA">
        <w:rPr>
          <w:rFonts w:ascii="Arial" w:hAnsi="Arial" w:cs="Arial"/>
          <w:b/>
          <w:color w:val="000000"/>
          <w:sz w:val="28"/>
          <w:szCs w:val="28"/>
          <w:lang w:val="en-US"/>
        </w:rPr>
        <w:t>use ,</w:t>
      </w:r>
      <w:proofErr w:type="gramEnd"/>
      <w:r w:rsidR="00136AFA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position of musicians on the stage</w:t>
      </w:r>
      <w:proofErr w:type="gramStart"/>
      <w:r w:rsidR="00136AFA">
        <w:rPr>
          <w:rFonts w:ascii="Arial" w:hAnsi="Arial" w:cs="Arial"/>
          <w:b/>
          <w:color w:val="000000"/>
          <w:sz w:val="28"/>
          <w:szCs w:val="28"/>
          <w:lang w:val="en-US"/>
        </w:rPr>
        <w:t>) .</w:t>
      </w:r>
      <w:proofErr w:type="gramEnd"/>
      <w:r w:rsidR="00136AFA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</w:p>
    <w:p w14:paraId="6CE3FA41" w14:textId="77777777" w:rsidR="00B21477" w:rsidRPr="00455D4D" w:rsidRDefault="00C22F8D" w:rsidP="00B21477">
      <w:pPr>
        <w:spacing w:line="273" w:lineRule="atLeast"/>
        <w:rPr>
          <w:rFonts w:ascii="Arial" w:hAnsi="Arial" w:cs="Arial"/>
          <w:b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 </w:t>
      </w:r>
      <w:r w:rsidR="00B21477"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r w:rsidR="00B21477" w:rsidRPr="00455D4D">
        <w:rPr>
          <w:rFonts w:ascii="Arial" w:hAnsi="Arial" w:cs="Arial"/>
          <w:b/>
          <w:color w:val="C00000"/>
          <w:sz w:val="28"/>
          <w:szCs w:val="28"/>
          <w:lang w:val="en-US"/>
        </w:rPr>
        <w:t xml:space="preserve">VOCAL AND INSTRUMENTAL </w:t>
      </w:r>
      <w:proofErr w:type="gramStart"/>
      <w:r w:rsidR="00B21477" w:rsidRPr="00455D4D">
        <w:rPr>
          <w:rFonts w:ascii="Arial" w:hAnsi="Arial" w:cs="Arial"/>
          <w:b/>
          <w:color w:val="C00000"/>
          <w:sz w:val="28"/>
          <w:szCs w:val="28"/>
          <w:lang w:val="en-US"/>
        </w:rPr>
        <w:t xml:space="preserve">GROUPS  </w:t>
      </w:r>
      <w:r w:rsidR="001550AD">
        <w:rPr>
          <w:rFonts w:ascii="Arial" w:hAnsi="Arial" w:cs="Arial"/>
          <w:b/>
          <w:color w:val="000000"/>
          <w:sz w:val="28"/>
          <w:szCs w:val="28"/>
          <w:lang w:val="en-US"/>
        </w:rPr>
        <w:t>PREPARE</w:t>
      </w:r>
      <w:proofErr w:type="gramEnd"/>
      <w:r w:rsidR="001550A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max 7</w:t>
      </w:r>
      <w:r w:rsidR="00B21477"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min program for the festival opening and closing days and max 8 min program for the </w:t>
      </w:r>
      <w:proofErr w:type="gramStart"/>
      <w:r w:rsidR="00B21477"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>contest  Records</w:t>
      </w:r>
      <w:proofErr w:type="gramEnd"/>
      <w:r w:rsidR="00B21477"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for vocalists </w:t>
      </w:r>
      <w:proofErr w:type="gramStart"/>
      <w:r w:rsidR="00B21477"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>will  allowed</w:t>
      </w:r>
      <w:proofErr w:type="gramEnd"/>
      <w:r w:rsidR="00B21477"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(-) or (-1). </w:t>
      </w:r>
    </w:p>
    <w:p w14:paraId="01048302" w14:textId="77777777" w:rsidR="00B21477" w:rsidRDefault="00B21477" w:rsidP="00B21477">
      <w:pPr>
        <w:spacing w:line="273" w:lineRule="atLeast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r w:rsidRPr="00455D4D">
        <w:rPr>
          <w:rFonts w:ascii="Arial" w:hAnsi="Arial" w:cs="Arial"/>
          <w:b/>
          <w:color w:val="C00000"/>
          <w:sz w:val="28"/>
          <w:szCs w:val="28"/>
          <w:lang w:val="en-US"/>
        </w:rPr>
        <w:t>THEATERS AND ARTISTIC READING GROUPS</w:t>
      </w:r>
      <w:r w:rsidR="00136AFA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PREPARE </w:t>
      </w:r>
      <w:r w:rsidRPr="00455D4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max 8 min program for all   performances </w:t>
      </w:r>
    </w:p>
    <w:p w14:paraId="25228CB7" w14:textId="77777777" w:rsidR="00EB1947" w:rsidRDefault="00F7612E" w:rsidP="00F7612E">
      <w:pPr>
        <w:spacing w:line="273" w:lineRule="atLeast"/>
        <w:rPr>
          <w:rFonts w:ascii="Arial" w:hAnsi="Arial" w:cs="Arial"/>
          <w:b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                      </w:t>
      </w:r>
    </w:p>
    <w:p w14:paraId="397D09AC" w14:textId="77777777" w:rsidR="00F7612E" w:rsidRDefault="00F7612E" w:rsidP="00F7612E">
      <w:pPr>
        <w:spacing w:line="273" w:lineRule="atLeast"/>
        <w:rPr>
          <w:rFonts w:ascii="Arial" w:hAnsi="Arial" w:cs="Arial"/>
          <w:b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r w:rsidRPr="00AD1DE0">
        <w:rPr>
          <w:rFonts w:ascii="Arial" w:hAnsi="Arial" w:cs="Arial"/>
          <w:b/>
          <w:color w:val="FF0000"/>
          <w:sz w:val="32"/>
          <w:szCs w:val="32"/>
          <w:highlight w:val="yellow"/>
          <w:lang w:val="en-US"/>
        </w:rPr>
        <w:t>THE TECHNICAL REQUIREMENTS:</w:t>
      </w:r>
      <w:r>
        <w:rPr>
          <w:rFonts w:ascii="Arial" w:hAnsi="Arial" w:cs="Arial"/>
          <w:b/>
          <w:color w:val="FF0000"/>
          <w:sz w:val="32"/>
          <w:szCs w:val="32"/>
          <w:lang w:val="en-US"/>
        </w:rPr>
        <w:t xml:space="preserve"> </w:t>
      </w:r>
      <w:r w:rsidRPr="00A672DB">
        <w:rPr>
          <w:rFonts w:ascii="Arial" w:hAnsi="Arial" w:cs="Arial"/>
          <w:b/>
          <w:color w:val="000000"/>
          <w:sz w:val="28"/>
          <w:szCs w:val="28"/>
          <w:lang w:val="en-US"/>
        </w:rPr>
        <w:br/>
        <w:t xml:space="preserve">The flashes of </w:t>
      </w:r>
      <w:proofErr w:type="gramStart"/>
      <w:r w:rsidRPr="00A672DB">
        <w:rPr>
          <w:rFonts w:ascii="Arial" w:hAnsi="Arial" w:cs="Arial"/>
          <w:b/>
          <w:color w:val="000000"/>
          <w:sz w:val="28"/>
          <w:szCs w:val="28"/>
          <w:lang w:val="en-US"/>
        </w:rPr>
        <w:t>phonogram are</w:t>
      </w:r>
      <w:proofErr w:type="gramEnd"/>
      <w:r w:rsidRPr="00A672DB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proofErr w:type="gramStart"/>
      <w:r w:rsidRPr="00A672DB">
        <w:rPr>
          <w:rFonts w:ascii="Arial" w:hAnsi="Arial" w:cs="Arial"/>
          <w:b/>
          <w:color w:val="000000"/>
          <w:sz w:val="28"/>
          <w:szCs w:val="28"/>
          <w:lang w:val="en-US"/>
        </w:rPr>
        <w:t>represent</w:t>
      </w:r>
      <w:proofErr w:type="gramEnd"/>
      <w:r w:rsidRPr="00A672DB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onl</w:t>
      </w:r>
      <w:r>
        <w:rPr>
          <w:rFonts w:ascii="Arial" w:hAnsi="Arial" w:cs="Arial"/>
          <w:b/>
          <w:color w:val="000000"/>
          <w:sz w:val="28"/>
          <w:szCs w:val="28"/>
          <w:lang w:val="en-US"/>
        </w:rPr>
        <w:t>y USB. We do not accept records with M</w:t>
      </w:r>
      <w:r w:rsidRPr="00A672DB">
        <w:rPr>
          <w:rFonts w:ascii="Arial" w:hAnsi="Arial" w:cs="Arial"/>
          <w:b/>
          <w:color w:val="000000"/>
          <w:sz w:val="28"/>
          <w:szCs w:val="28"/>
          <w:lang w:val="en-US"/>
        </w:rPr>
        <w:t>P-3 format and compact flashes. The r</w:t>
      </w:r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ecords must be high-quality and </w:t>
      </w:r>
      <w:r w:rsidRPr="00A672DB">
        <w:rPr>
          <w:rFonts w:ascii="Arial" w:hAnsi="Arial" w:cs="Arial"/>
          <w:b/>
          <w:color w:val="000000"/>
          <w:sz w:val="28"/>
          <w:szCs w:val="28"/>
          <w:lang w:val="en-US"/>
        </w:rPr>
        <w:t>professional.</w:t>
      </w:r>
      <w:r w:rsidRPr="0004155E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Group must have 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lang w:val="en-US"/>
        </w:rPr>
        <w:t>reserve</w:t>
      </w:r>
      <w:proofErr w:type="gramEnd"/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copy 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lang w:val="en-US"/>
        </w:rPr>
        <w:t>of  record</w:t>
      </w:r>
      <w:proofErr w:type="gramEnd"/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.  For groups with live music: group leaders 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lang w:val="en-US"/>
        </w:rPr>
        <w:t>must to</w:t>
      </w:r>
      <w:proofErr w:type="gramEnd"/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send technical 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lang w:val="en-US"/>
        </w:rPr>
        <w:t>rider</w:t>
      </w:r>
      <w:proofErr w:type="gramEnd"/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lang w:val="en-US"/>
        </w:rPr>
        <w:t>of the</w:t>
      </w:r>
      <w:proofErr w:type="gramEnd"/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lang w:val="en-US"/>
        </w:rPr>
        <w:t>instruments ,</w:t>
      </w:r>
      <w:proofErr w:type="gramEnd"/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lang w:val="en-US"/>
        </w:rPr>
        <w:t>number  of</w:t>
      </w:r>
      <w:proofErr w:type="gramEnd"/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lang w:val="en-US"/>
        </w:rPr>
        <w:t>microphones  and</w:t>
      </w:r>
      <w:proofErr w:type="gramEnd"/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 map of places on the 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lang w:val="en-US"/>
        </w:rPr>
        <w:t>stage .</w:t>
      </w:r>
      <w:proofErr w:type="gramEnd"/>
      <w:r w:rsidR="00796C9C" w:rsidRPr="00796C9C">
        <w:rPr>
          <w:b/>
          <w:sz w:val="28"/>
          <w:szCs w:val="28"/>
          <w:lang w:val="en-US"/>
        </w:rPr>
        <w:t xml:space="preserve"> </w:t>
      </w:r>
      <w:r w:rsidR="00796C9C">
        <w:rPr>
          <w:b/>
          <w:sz w:val="28"/>
          <w:szCs w:val="28"/>
          <w:lang w:val="en-US"/>
        </w:rPr>
        <w:t xml:space="preserve">For dance groups it is </w:t>
      </w:r>
      <w:proofErr w:type="gramStart"/>
      <w:r w:rsidR="00796C9C">
        <w:rPr>
          <w:b/>
          <w:sz w:val="28"/>
          <w:szCs w:val="28"/>
          <w:lang w:val="en-US"/>
        </w:rPr>
        <w:t>possible</w:t>
      </w:r>
      <w:proofErr w:type="gramEnd"/>
      <w:r w:rsidR="00796C9C">
        <w:rPr>
          <w:b/>
          <w:sz w:val="28"/>
          <w:szCs w:val="28"/>
          <w:lang w:val="en-US"/>
        </w:rPr>
        <w:t xml:space="preserve"> both live music and </w:t>
      </w:r>
      <w:proofErr w:type="gramStart"/>
      <w:r w:rsidR="00796C9C">
        <w:rPr>
          <w:b/>
          <w:sz w:val="28"/>
          <w:szCs w:val="28"/>
          <w:lang w:val="en-US"/>
        </w:rPr>
        <w:t>high quality</w:t>
      </w:r>
      <w:proofErr w:type="gramEnd"/>
      <w:r w:rsidR="00796C9C">
        <w:rPr>
          <w:b/>
          <w:sz w:val="28"/>
          <w:szCs w:val="28"/>
          <w:lang w:val="en-US"/>
        </w:rPr>
        <w:t xml:space="preserve"> records. For choirs and </w:t>
      </w:r>
      <w:proofErr w:type="gramStart"/>
      <w:r w:rsidR="00796C9C">
        <w:rPr>
          <w:b/>
          <w:sz w:val="28"/>
          <w:szCs w:val="28"/>
          <w:lang w:val="en-US"/>
        </w:rPr>
        <w:t>vocalists  (</w:t>
      </w:r>
      <w:proofErr w:type="gramEnd"/>
      <w:r w:rsidR="00796C9C">
        <w:rPr>
          <w:b/>
          <w:sz w:val="28"/>
          <w:szCs w:val="28"/>
          <w:lang w:val="en-US"/>
        </w:rPr>
        <w:t xml:space="preserve">-) or (-1) records or live </w:t>
      </w:r>
      <w:proofErr w:type="gramStart"/>
      <w:r w:rsidR="00796C9C">
        <w:rPr>
          <w:b/>
          <w:sz w:val="28"/>
          <w:szCs w:val="28"/>
          <w:lang w:val="en-US"/>
        </w:rPr>
        <w:t>music .</w:t>
      </w:r>
      <w:proofErr w:type="gramEnd"/>
    </w:p>
    <w:p w14:paraId="0CE8CB84" w14:textId="77777777" w:rsidR="00F7612E" w:rsidRPr="00455D4D" w:rsidRDefault="00F7612E" w:rsidP="00B21477">
      <w:pPr>
        <w:spacing w:line="273" w:lineRule="atLeast"/>
        <w:rPr>
          <w:rFonts w:ascii="Arial" w:hAnsi="Arial" w:cs="Arial"/>
          <w:b/>
          <w:color w:val="000000"/>
          <w:sz w:val="28"/>
          <w:szCs w:val="28"/>
          <w:lang w:val="en-US"/>
        </w:rPr>
      </w:pPr>
    </w:p>
    <w:p w14:paraId="59D42F6A" w14:textId="77777777" w:rsidR="00B21477" w:rsidRPr="00455D4D" w:rsidRDefault="00B21477" w:rsidP="00B21477">
      <w:pPr>
        <w:spacing w:line="273" w:lineRule="atLeast"/>
        <w:rPr>
          <w:b/>
          <w:sz w:val="28"/>
          <w:szCs w:val="28"/>
          <w:lang w:val="en-US"/>
        </w:rPr>
      </w:pPr>
    </w:p>
    <w:p w14:paraId="3C2BD2A5" w14:textId="77777777" w:rsidR="00C22F8D" w:rsidRDefault="00C22F8D" w:rsidP="00455D4D">
      <w:pPr>
        <w:spacing w:line="20" w:lineRule="atLeast"/>
        <w:ind w:left="360"/>
        <w:jc w:val="both"/>
        <w:rPr>
          <w:rFonts w:ascii="Arial" w:hAnsi="Arial" w:cs="Arial"/>
          <w:b/>
          <w:color w:val="FF0000"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</w:t>
      </w:r>
      <w:r w:rsidR="00B21477" w:rsidRPr="00455D4D">
        <w:rPr>
          <w:b/>
          <w:sz w:val="28"/>
          <w:szCs w:val="28"/>
          <w:lang w:val="en-US"/>
        </w:rPr>
        <w:t xml:space="preserve"> </w:t>
      </w:r>
      <w:r w:rsidR="00B21477" w:rsidRPr="00455D4D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796C9C">
        <w:rPr>
          <w:rFonts w:ascii="Arial" w:hAnsi="Arial" w:cs="Arial"/>
          <w:b/>
          <w:color w:val="FF0000"/>
          <w:sz w:val="28"/>
          <w:szCs w:val="28"/>
          <w:highlight w:val="yellow"/>
          <w:lang w:val="en-US"/>
        </w:rPr>
        <w:t>INTERNATIONAL JURY STAFF</w:t>
      </w:r>
    </w:p>
    <w:p w14:paraId="783CD54F" w14:textId="77777777" w:rsidR="00B21477" w:rsidRPr="00455D4D" w:rsidRDefault="00136AFA" w:rsidP="00455D4D">
      <w:pPr>
        <w:spacing w:line="20" w:lineRule="atLeast"/>
        <w:ind w:left="360"/>
        <w:jc w:val="both"/>
        <w:rPr>
          <w:b/>
          <w:color w:val="FF0000"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Jury staff will consist </w:t>
      </w:r>
      <w:r w:rsidR="00B21477" w:rsidRPr="00455D4D">
        <w:rPr>
          <w:rFonts w:ascii="Arial" w:hAnsi="Arial" w:cs="Arial"/>
          <w:b/>
          <w:sz w:val="28"/>
          <w:szCs w:val="28"/>
          <w:lang w:val="en-US"/>
        </w:rPr>
        <w:t xml:space="preserve">from the </w:t>
      </w:r>
      <w:r w:rsidR="00B21477" w:rsidRPr="00455D4D">
        <w:rPr>
          <w:rFonts w:ascii="Sylfaen" w:hAnsi="Sylfaen" w:cs="Arial"/>
          <w:b/>
          <w:sz w:val="28"/>
          <w:szCs w:val="28"/>
          <w:lang w:val="en-US"/>
        </w:rPr>
        <w:t xml:space="preserve">honored art-workers from different countries and Georgia. All Jury members will get their Certificates. The maximum number of points </w:t>
      </w:r>
      <w:proofErr w:type="gramStart"/>
      <w:r w:rsidR="00B21477" w:rsidRPr="00455D4D">
        <w:rPr>
          <w:rFonts w:ascii="Sylfaen" w:hAnsi="Sylfaen" w:cs="Arial"/>
          <w:b/>
          <w:sz w:val="28"/>
          <w:szCs w:val="28"/>
          <w:lang w:val="en-US"/>
        </w:rPr>
        <w:t>are</w:t>
      </w:r>
      <w:proofErr w:type="gramEnd"/>
      <w:r w:rsidR="00B21477" w:rsidRPr="00455D4D">
        <w:rPr>
          <w:rFonts w:ascii="Sylfaen" w:hAnsi="Sylfaen" w:cs="Arial"/>
          <w:b/>
          <w:sz w:val="28"/>
          <w:szCs w:val="28"/>
          <w:lang w:val="en-US"/>
        </w:rPr>
        <w:t xml:space="preserve"> </w:t>
      </w:r>
      <w:proofErr w:type="gramStart"/>
      <w:r w:rsidR="00B21477" w:rsidRPr="00455D4D">
        <w:rPr>
          <w:rFonts w:ascii="Sylfaen" w:hAnsi="Sylfaen" w:cs="Arial"/>
          <w:b/>
          <w:sz w:val="28"/>
          <w:szCs w:val="28"/>
          <w:lang w:val="en-US"/>
        </w:rPr>
        <w:t>10 .The</w:t>
      </w:r>
      <w:proofErr w:type="gramEnd"/>
      <w:r w:rsidR="00B21477" w:rsidRPr="00455D4D">
        <w:rPr>
          <w:rFonts w:ascii="Sylfaen" w:hAnsi="Sylfaen" w:cs="Arial"/>
          <w:b/>
          <w:sz w:val="28"/>
          <w:szCs w:val="28"/>
          <w:lang w:val="en-US"/>
        </w:rPr>
        <w:t xml:space="preserve"> Jury member has </w:t>
      </w:r>
      <w:proofErr w:type="gramStart"/>
      <w:r w:rsidR="00B21477" w:rsidRPr="00455D4D">
        <w:rPr>
          <w:rFonts w:ascii="Sylfaen" w:hAnsi="Sylfaen" w:cs="Arial"/>
          <w:b/>
          <w:sz w:val="28"/>
          <w:szCs w:val="28"/>
          <w:lang w:val="en-US"/>
        </w:rPr>
        <w:t>not</w:t>
      </w:r>
      <w:proofErr w:type="gramEnd"/>
      <w:r w:rsidR="00B21477" w:rsidRPr="00455D4D">
        <w:rPr>
          <w:rFonts w:ascii="Sylfaen" w:hAnsi="Sylfaen" w:cs="Arial"/>
          <w:b/>
          <w:sz w:val="28"/>
          <w:szCs w:val="28"/>
          <w:lang w:val="en-US"/>
        </w:rPr>
        <w:t xml:space="preserve"> right to vote for </w:t>
      </w:r>
      <w:proofErr w:type="gramStart"/>
      <w:r w:rsidR="00B21477" w:rsidRPr="00455D4D">
        <w:rPr>
          <w:rFonts w:ascii="Sylfaen" w:hAnsi="Sylfaen" w:cs="Arial"/>
          <w:b/>
          <w:sz w:val="28"/>
          <w:szCs w:val="28"/>
          <w:lang w:val="en-US"/>
        </w:rPr>
        <w:t>his /</w:t>
      </w:r>
      <w:proofErr w:type="gramEnd"/>
      <w:r w:rsidR="00B21477" w:rsidRPr="00455D4D">
        <w:rPr>
          <w:rFonts w:ascii="Sylfaen" w:hAnsi="Sylfaen" w:cs="Arial"/>
          <w:b/>
          <w:sz w:val="28"/>
          <w:szCs w:val="28"/>
          <w:lang w:val="en-US"/>
        </w:rPr>
        <w:t xml:space="preserve">her country groups.  The Festival Committee will sum up </w:t>
      </w:r>
      <w:proofErr w:type="gramStart"/>
      <w:r w:rsidR="00B21477" w:rsidRPr="00455D4D">
        <w:rPr>
          <w:rFonts w:ascii="Sylfaen" w:hAnsi="Sylfaen" w:cs="Arial"/>
          <w:b/>
          <w:sz w:val="28"/>
          <w:szCs w:val="28"/>
          <w:lang w:val="en-US"/>
        </w:rPr>
        <w:t>points .The</w:t>
      </w:r>
      <w:proofErr w:type="gramEnd"/>
      <w:r w:rsidR="00B21477" w:rsidRPr="00455D4D">
        <w:rPr>
          <w:rFonts w:ascii="Sylfaen" w:hAnsi="Sylfaen" w:cs="Arial"/>
          <w:b/>
          <w:sz w:val="28"/>
          <w:szCs w:val="28"/>
          <w:lang w:val="en-US"/>
        </w:rPr>
        <w:t xml:space="preserve"> Organization Committee will send the evaluation criteria for all participant groups </w:t>
      </w:r>
      <w:proofErr w:type="gramStart"/>
      <w:r w:rsidR="00B21477" w:rsidRPr="00455D4D">
        <w:rPr>
          <w:rFonts w:ascii="Sylfaen" w:hAnsi="Sylfaen" w:cs="Arial"/>
          <w:b/>
          <w:sz w:val="28"/>
          <w:szCs w:val="28"/>
          <w:lang w:val="en-US"/>
        </w:rPr>
        <w:t>according</w:t>
      </w:r>
      <w:proofErr w:type="gramEnd"/>
      <w:r w:rsidR="00B21477" w:rsidRPr="00455D4D">
        <w:rPr>
          <w:rFonts w:ascii="Sylfaen" w:hAnsi="Sylfaen" w:cs="Arial"/>
          <w:b/>
          <w:sz w:val="28"/>
          <w:szCs w:val="28"/>
          <w:lang w:val="en-US"/>
        </w:rPr>
        <w:t xml:space="preserve"> their genre. </w:t>
      </w:r>
      <w:r w:rsidR="00B21477" w:rsidRPr="00455D4D">
        <w:rPr>
          <w:rFonts w:ascii="Arial" w:hAnsi="Arial" w:cs="Arial"/>
          <w:b/>
          <w:sz w:val="28"/>
          <w:szCs w:val="28"/>
          <w:lang w:val="en-US"/>
        </w:rPr>
        <w:t>Participant groups will get</w:t>
      </w:r>
      <w:r w:rsidR="00B21477" w:rsidRPr="00455D4D">
        <w:rPr>
          <w:rFonts w:ascii="Arial" w:hAnsi="Arial" w:cs="Arial"/>
          <w:b/>
          <w:color w:val="FF0000"/>
          <w:sz w:val="28"/>
          <w:szCs w:val="28"/>
          <w:lang w:val="en-US"/>
        </w:rPr>
        <w:t xml:space="preserve"> I, II, III places, Grand-prix </w:t>
      </w:r>
      <w:proofErr w:type="gramStart"/>
      <w:r w:rsidR="00B21477" w:rsidRPr="00455D4D">
        <w:rPr>
          <w:rFonts w:ascii="Arial" w:hAnsi="Arial" w:cs="Arial"/>
          <w:b/>
          <w:color w:val="FF0000"/>
          <w:sz w:val="28"/>
          <w:szCs w:val="28"/>
          <w:lang w:val="en-US"/>
        </w:rPr>
        <w:t>and  SPECIAL</w:t>
      </w:r>
      <w:proofErr w:type="gramEnd"/>
      <w:r w:rsidR="00B21477" w:rsidRPr="00455D4D">
        <w:rPr>
          <w:rFonts w:ascii="Arial" w:hAnsi="Arial" w:cs="Arial"/>
          <w:b/>
          <w:color w:val="FF0000"/>
          <w:sz w:val="28"/>
          <w:szCs w:val="28"/>
          <w:lang w:val="en-US"/>
        </w:rPr>
        <w:t xml:space="preserve"> PRIZES FROM SPONSORS. </w:t>
      </w:r>
      <w:r w:rsidR="00B21477" w:rsidRPr="00455D4D">
        <w:rPr>
          <w:rFonts w:ascii="Arial" w:hAnsi="Arial" w:cs="Arial"/>
          <w:b/>
          <w:sz w:val="28"/>
          <w:szCs w:val="28"/>
          <w:lang w:val="en-US"/>
        </w:rPr>
        <w:t>All participants will get diplomas and medals of the festival, group leaders- special presents and cups.</w:t>
      </w:r>
      <w:r w:rsidR="00B21477" w:rsidRPr="00455D4D">
        <w:rPr>
          <w:rFonts w:ascii="Arial" w:hAnsi="Arial" w:cs="Arial"/>
          <w:b/>
          <w:color w:val="FF0000"/>
          <w:sz w:val="28"/>
          <w:szCs w:val="28"/>
          <w:lang w:val="en-US"/>
        </w:rPr>
        <w:t xml:space="preserve">   </w:t>
      </w:r>
      <w:r w:rsidR="00B21477" w:rsidRPr="00455D4D">
        <w:rPr>
          <w:b/>
          <w:sz w:val="28"/>
          <w:szCs w:val="28"/>
          <w:lang w:val="en-US"/>
        </w:rPr>
        <w:t>Jury will estimate skill of participants</w:t>
      </w:r>
    </w:p>
    <w:p w14:paraId="50D041F1" w14:textId="77777777" w:rsidR="00B21477" w:rsidRPr="00B21477" w:rsidRDefault="00B21477" w:rsidP="00B21477">
      <w:pPr>
        <w:spacing w:line="20" w:lineRule="atLeast"/>
        <w:ind w:left="720"/>
        <w:jc w:val="both"/>
        <w:rPr>
          <w:b/>
          <w:color w:val="FF0000"/>
          <w:sz w:val="28"/>
          <w:szCs w:val="28"/>
          <w:lang w:val="en-US"/>
        </w:rPr>
      </w:pPr>
    </w:p>
    <w:p w14:paraId="0469A5A6" w14:textId="77777777" w:rsidR="00F0673E" w:rsidRDefault="00F0673E" w:rsidP="00455D4D">
      <w:pPr>
        <w:spacing w:line="20" w:lineRule="atLeast"/>
        <w:jc w:val="both"/>
        <w:rPr>
          <w:b/>
          <w:color w:val="FF0000"/>
          <w:sz w:val="28"/>
          <w:szCs w:val="28"/>
          <w:lang w:val="en-US"/>
        </w:rPr>
      </w:pPr>
    </w:p>
    <w:p w14:paraId="607E9955" w14:textId="4EE00D43" w:rsidR="00D816CF" w:rsidRDefault="00D816CF" w:rsidP="00455D4D">
      <w:pPr>
        <w:spacing w:line="20" w:lineRule="atLeast"/>
        <w:jc w:val="both"/>
        <w:rPr>
          <w:b/>
          <w:color w:val="FF0000"/>
          <w:sz w:val="28"/>
          <w:szCs w:val="28"/>
          <w:lang w:val="en-US"/>
        </w:rPr>
      </w:pPr>
      <w:r w:rsidRPr="00F0673E">
        <w:rPr>
          <w:b/>
          <w:color w:val="FF0000"/>
          <w:sz w:val="28"/>
          <w:szCs w:val="28"/>
          <w:highlight w:val="yellow"/>
          <w:lang w:val="en-US"/>
        </w:rPr>
        <w:lastRenderedPageBreak/>
        <w:t>TRANSPORTATION:</w:t>
      </w:r>
    </w:p>
    <w:p w14:paraId="73713B8D" w14:textId="0DA47F99" w:rsidR="00941D14" w:rsidRDefault="00941D14" w:rsidP="00455D4D">
      <w:pPr>
        <w:spacing w:line="20" w:lineRule="atLeast"/>
        <w:jc w:val="both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 xml:space="preserve"> The groups </w:t>
      </w:r>
      <w:proofErr w:type="gramStart"/>
      <w:r>
        <w:rPr>
          <w:b/>
          <w:color w:val="FF0000"/>
          <w:sz w:val="28"/>
          <w:szCs w:val="28"/>
          <w:lang w:val="en-US"/>
        </w:rPr>
        <w:t>must  to</w:t>
      </w:r>
      <w:proofErr w:type="gramEnd"/>
      <w:r>
        <w:rPr>
          <w:b/>
          <w:color w:val="FF0000"/>
          <w:sz w:val="28"/>
          <w:szCs w:val="28"/>
          <w:lang w:val="en-US"/>
        </w:rPr>
        <w:t xml:space="preserve"> </w:t>
      </w:r>
      <w:proofErr w:type="gramStart"/>
      <w:r>
        <w:rPr>
          <w:b/>
          <w:color w:val="FF0000"/>
          <w:sz w:val="28"/>
          <w:szCs w:val="28"/>
          <w:lang w:val="en-US"/>
        </w:rPr>
        <w:t>arrive  in</w:t>
      </w:r>
      <w:proofErr w:type="gramEnd"/>
      <w:r>
        <w:rPr>
          <w:b/>
          <w:color w:val="FF0000"/>
          <w:sz w:val="28"/>
          <w:szCs w:val="28"/>
          <w:lang w:val="en-US"/>
        </w:rPr>
        <w:t xml:space="preserve"> Batumi from their countries on their own charges.</w:t>
      </w:r>
    </w:p>
    <w:p w14:paraId="73CD4976" w14:textId="77777777" w:rsidR="00F87DEB" w:rsidRDefault="0021787D" w:rsidP="007A286B">
      <w:pPr>
        <w:numPr>
          <w:ilvl w:val="0"/>
          <w:numId w:val="2"/>
        </w:numPr>
        <w:spacing w:line="20" w:lineRule="atLeast"/>
        <w:jc w:val="both"/>
        <w:rPr>
          <w:b/>
          <w:sz w:val="28"/>
          <w:szCs w:val="28"/>
          <w:lang w:val="en-US"/>
        </w:rPr>
      </w:pPr>
      <w:r w:rsidRPr="00941D14">
        <w:rPr>
          <w:b/>
          <w:color w:val="C00000"/>
          <w:sz w:val="28"/>
          <w:szCs w:val="28"/>
          <w:lang w:val="en-US"/>
        </w:rPr>
        <w:t xml:space="preserve">Transfers </w:t>
      </w:r>
      <w:r w:rsidR="00D816CF" w:rsidRPr="00941D14">
        <w:rPr>
          <w:b/>
          <w:color w:val="C00000"/>
          <w:sz w:val="28"/>
          <w:szCs w:val="28"/>
          <w:lang w:val="en-US"/>
        </w:rPr>
        <w:t xml:space="preserve">Tbilisi </w:t>
      </w:r>
      <w:r w:rsidRPr="00941D14">
        <w:rPr>
          <w:b/>
          <w:color w:val="C00000"/>
          <w:sz w:val="28"/>
          <w:szCs w:val="28"/>
          <w:lang w:val="en-US"/>
        </w:rPr>
        <w:t>–Batumi and back -</w:t>
      </w:r>
      <w:r w:rsidR="00F87DEB" w:rsidRPr="00941D14">
        <w:rPr>
          <w:b/>
          <w:color w:val="C00000"/>
          <w:sz w:val="28"/>
          <w:szCs w:val="28"/>
          <w:lang w:val="en-US"/>
        </w:rPr>
        <w:t xml:space="preserve"> </w:t>
      </w:r>
      <w:r w:rsidR="009905BA" w:rsidRPr="00941D14">
        <w:rPr>
          <w:b/>
          <w:color w:val="C00000"/>
          <w:sz w:val="28"/>
          <w:szCs w:val="28"/>
          <w:lang w:val="en-US"/>
        </w:rPr>
        <w:t>35</w:t>
      </w:r>
      <w:r w:rsidRPr="00941D14">
        <w:rPr>
          <w:b/>
          <w:color w:val="C00000"/>
          <w:sz w:val="28"/>
          <w:szCs w:val="28"/>
          <w:lang w:val="en-US"/>
        </w:rPr>
        <w:t xml:space="preserve"> euro</w:t>
      </w:r>
      <w:r w:rsidR="001550AD" w:rsidRPr="00941D14">
        <w:rPr>
          <w:b/>
          <w:color w:val="C00000"/>
          <w:sz w:val="28"/>
          <w:szCs w:val="28"/>
          <w:lang w:val="en-US"/>
        </w:rPr>
        <w:t xml:space="preserve"> per person</w:t>
      </w:r>
      <w:r w:rsidR="009905BA" w:rsidRPr="00941D14">
        <w:rPr>
          <w:b/>
          <w:color w:val="C00000"/>
          <w:sz w:val="28"/>
          <w:szCs w:val="28"/>
          <w:lang w:val="en-US"/>
        </w:rPr>
        <w:t>.</w:t>
      </w:r>
      <w:r w:rsidR="001550AD" w:rsidRPr="00941D14">
        <w:rPr>
          <w:b/>
          <w:color w:val="C00000"/>
          <w:sz w:val="28"/>
          <w:szCs w:val="28"/>
          <w:lang w:val="en-US"/>
        </w:rPr>
        <w:t xml:space="preserve"> </w:t>
      </w:r>
      <w:r w:rsidR="009905BA">
        <w:rPr>
          <w:b/>
          <w:sz w:val="28"/>
          <w:szCs w:val="28"/>
          <w:lang w:val="en-US"/>
        </w:rPr>
        <w:t>Price is counted for bus of 20 persons;</w:t>
      </w:r>
    </w:p>
    <w:p w14:paraId="2588302D" w14:textId="77777777" w:rsidR="00D816CF" w:rsidRPr="009905BA" w:rsidRDefault="00F87DEB" w:rsidP="009905BA">
      <w:pPr>
        <w:numPr>
          <w:ilvl w:val="0"/>
          <w:numId w:val="2"/>
        </w:numPr>
        <w:spacing w:line="20" w:lineRule="atLeast"/>
        <w:jc w:val="both"/>
        <w:rPr>
          <w:b/>
          <w:sz w:val="28"/>
          <w:szCs w:val="28"/>
          <w:lang w:val="en-US"/>
        </w:rPr>
      </w:pPr>
      <w:r w:rsidRPr="00941D14">
        <w:rPr>
          <w:b/>
          <w:color w:val="C00000"/>
          <w:sz w:val="28"/>
          <w:szCs w:val="28"/>
          <w:lang w:val="en-US"/>
        </w:rPr>
        <w:t xml:space="preserve">Transfer </w:t>
      </w:r>
      <w:r w:rsidR="00D816CF" w:rsidRPr="00941D14">
        <w:rPr>
          <w:b/>
          <w:color w:val="C00000"/>
          <w:sz w:val="28"/>
          <w:szCs w:val="28"/>
          <w:lang w:val="en-US"/>
        </w:rPr>
        <w:t xml:space="preserve">Kutaisi airports to hotel and back </w:t>
      </w:r>
      <w:proofErr w:type="gramStart"/>
      <w:r w:rsidR="009905BA" w:rsidRPr="00941D14">
        <w:rPr>
          <w:b/>
          <w:color w:val="C00000"/>
          <w:sz w:val="28"/>
          <w:szCs w:val="28"/>
          <w:lang w:val="en-US"/>
        </w:rPr>
        <w:t>-25</w:t>
      </w:r>
      <w:r w:rsidRPr="00941D14">
        <w:rPr>
          <w:b/>
          <w:color w:val="C00000"/>
          <w:sz w:val="28"/>
          <w:szCs w:val="28"/>
          <w:lang w:val="en-US"/>
        </w:rPr>
        <w:t xml:space="preserve"> euro</w:t>
      </w:r>
      <w:proofErr w:type="gramEnd"/>
      <w:r w:rsidR="001550AD" w:rsidRPr="00941D14">
        <w:rPr>
          <w:b/>
          <w:color w:val="C00000"/>
          <w:sz w:val="28"/>
          <w:szCs w:val="28"/>
          <w:lang w:val="en-US"/>
        </w:rPr>
        <w:t xml:space="preserve"> </w:t>
      </w:r>
      <w:r w:rsidR="009905BA">
        <w:rPr>
          <w:b/>
          <w:sz w:val="28"/>
          <w:szCs w:val="28"/>
          <w:lang w:val="en-US"/>
        </w:rPr>
        <w:t xml:space="preserve">Price is counted for bus of 20 </w:t>
      </w:r>
      <w:proofErr w:type="gramStart"/>
      <w:r w:rsidR="009905BA">
        <w:rPr>
          <w:b/>
          <w:sz w:val="28"/>
          <w:szCs w:val="28"/>
          <w:lang w:val="en-US"/>
        </w:rPr>
        <w:t>persons;</w:t>
      </w:r>
      <w:proofErr w:type="gramEnd"/>
    </w:p>
    <w:p w14:paraId="74ACEF02" w14:textId="4DBC034D" w:rsidR="009905BA" w:rsidRDefault="00F87DEB" w:rsidP="00544446">
      <w:pPr>
        <w:numPr>
          <w:ilvl w:val="0"/>
          <w:numId w:val="2"/>
        </w:numPr>
        <w:spacing w:line="20" w:lineRule="atLeast"/>
        <w:jc w:val="both"/>
        <w:rPr>
          <w:b/>
          <w:color w:val="C00000"/>
          <w:sz w:val="28"/>
          <w:szCs w:val="28"/>
          <w:lang w:val="en-US"/>
        </w:rPr>
      </w:pPr>
      <w:r w:rsidRPr="00F0673E">
        <w:rPr>
          <w:b/>
          <w:color w:val="C00000"/>
          <w:sz w:val="28"/>
          <w:szCs w:val="28"/>
          <w:lang w:val="en-US"/>
        </w:rPr>
        <w:t>Transfers Batumi air-</w:t>
      </w:r>
      <w:proofErr w:type="gramStart"/>
      <w:r w:rsidRPr="00F0673E">
        <w:rPr>
          <w:b/>
          <w:color w:val="C00000"/>
          <w:sz w:val="28"/>
          <w:szCs w:val="28"/>
          <w:lang w:val="en-US"/>
        </w:rPr>
        <w:t xml:space="preserve">port </w:t>
      </w:r>
      <w:r w:rsidR="00941D14" w:rsidRPr="00F0673E">
        <w:rPr>
          <w:b/>
          <w:color w:val="C00000"/>
          <w:sz w:val="28"/>
          <w:szCs w:val="28"/>
          <w:lang w:val="en-US"/>
        </w:rPr>
        <w:t xml:space="preserve"> to</w:t>
      </w:r>
      <w:proofErr w:type="gramEnd"/>
      <w:r w:rsidR="00941D14" w:rsidRPr="00F0673E">
        <w:rPr>
          <w:b/>
          <w:color w:val="C00000"/>
          <w:sz w:val="28"/>
          <w:szCs w:val="28"/>
          <w:lang w:val="en-US"/>
        </w:rPr>
        <w:t xml:space="preserve"> the </w:t>
      </w:r>
      <w:r w:rsidRPr="00F0673E">
        <w:rPr>
          <w:b/>
          <w:color w:val="C00000"/>
          <w:sz w:val="28"/>
          <w:szCs w:val="28"/>
          <w:lang w:val="en-US"/>
        </w:rPr>
        <w:t>hotel and back</w:t>
      </w:r>
      <w:r w:rsidR="009905BA" w:rsidRPr="00F0673E">
        <w:rPr>
          <w:b/>
          <w:color w:val="C00000"/>
          <w:sz w:val="28"/>
          <w:szCs w:val="28"/>
          <w:lang w:val="en-US"/>
        </w:rPr>
        <w:t xml:space="preserve"> </w:t>
      </w:r>
      <w:r w:rsidR="00941D14" w:rsidRPr="00F0673E">
        <w:rPr>
          <w:b/>
          <w:color w:val="C00000"/>
          <w:sz w:val="28"/>
          <w:szCs w:val="28"/>
          <w:lang w:val="en-US"/>
        </w:rPr>
        <w:t xml:space="preserve">- 10 euro per person. </w:t>
      </w:r>
    </w:p>
    <w:p w14:paraId="050620C3" w14:textId="63FEABE3" w:rsidR="00F0673E" w:rsidRPr="00F0673E" w:rsidRDefault="00F0673E" w:rsidP="00544446">
      <w:pPr>
        <w:numPr>
          <w:ilvl w:val="0"/>
          <w:numId w:val="2"/>
        </w:numPr>
        <w:spacing w:line="20" w:lineRule="atLeast"/>
        <w:jc w:val="both"/>
        <w:rPr>
          <w:b/>
          <w:color w:val="C00000"/>
          <w:sz w:val="28"/>
          <w:szCs w:val="28"/>
          <w:lang w:val="en-US"/>
        </w:rPr>
      </w:pPr>
      <w:r>
        <w:rPr>
          <w:b/>
          <w:color w:val="C00000"/>
          <w:sz w:val="28"/>
          <w:szCs w:val="28"/>
          <w:lang w:val="en-US"/>
        </w:rPr>
        <w:t xml:space="preserve"> The payment is for 20 </w:t>
      </w:r>
      <w:proofErr w:type="gramStart"/>
      <w:r>
        <w:rPr>
          <w:b/>
          <w:color w:val="C00000"/>
          <w:sz w:val="28"/>
          <w:szCs w:val="28"/>
          <w:lang w:val="en-US"/>
        </w:rPr>
        <w:t>persons</w:t>
      </w:r>
      <w:proofErr w:type="gramEnd"/>
      <w:r>
        <w:rPr>
          <w:b/>
          <w:color w:val="C00000"/>
          <w:sz w:val="28"/>
          <w:szCs w:val="28"/>
          <w:lang w:val="en-US"/>
        </w:rPr>
        <w:t xml:space="preserve"> in one </w:t>
      </w:r>
      <w:proofErr w:type="gramStart"/>
      <w:r>
        <w:rPr>
          <w:b/>
          <w:color w:val="C00000"/>
          <w:sz w:val="28"/>
          <w:szCs w:val="28"/>
          <w:lang w:val="en-US"/>
        </w:rPr>
        <w:t>bus ,</w:t>
      </w:r>
      <w:proofErr w:type="gramEnd"/>
      <w:r>
        <w:rPr>
          <w:b/>
          <w:color w:val="C00000"/>
          <w:sz w:val="28"/>
          <w:szCs w:val="28"/>
          <w:lang w:val="en-US"/>
        </w:rPr>
        <w:t xml:space="preserve"> the price will be </w:t>
      </w:r>
      <w:proofErr w:type="gramStart"/>
      <w:r>
        <w:rPr>
          <w:b/>
          <w:color w:val="C00000"/>
          <w:sz w:val="28"/>
          <w:szCs w:val="28"/>
          <w:lang w:val="en-US"/>
        </w:rPr>
        <w:t>recalculate</w:t>
      </w:r>
      <w:proofErr w:type="gramEnd"/>
      <w:r>
        <w:rPr>
          <w:b/>
          <w:color w:val="C00000"/>
          <w:sz w:val="28"/>
          <w:szCs w:val="28"/>
          <w:lang w:val="en-US"/>
        </w:rPr>
        <w:t xml:space="preserve"> after the getting name </w:t>
      </w:r>
      <w:proofErr w:type="spellStart"/>
      <w:r>
        <w:rPr>
          <w:b/>
          <w:color w:val="C00000"/>
          <w:sz w:val="28"/>
          <w:szCs w:val="28"/>
          <w:lang w:val="en-US"/>
        </w:rPr>
        <w:t>lsit</w:t>
      </w:r>
      <w:proofErr w:type="spellEnd"/>
      <w:r>
        <w:rPr>
          <w:b/>
          <w:color w:val="C00000"/>
          <w:sz w:val="28"/>
          <w:szCs w:val="28"/>
          <w:lang w:val="en-US"/>
        </w:rPr>
        <w:t xml:space="preserve">. </w:t>
      </w:r>
    </w:p>
    <w:p w14:paraId="295A1691" w14:textId="77777777" w:rsidR="00F87DEB" w:rsidRDefault="00F87DEB" w:rsidP="0044062D">
      <w:pPr>
        <w:numPr>
          <w:ilvl w:val="0"/>
          <w:numId w:val="2"/>
        </w:numPr>
        <w:spacing w:line="20" w:lineRule="atLeast"/>
        <w:jc w:val="both"/>
        <w:rPr>
          <w:b/>
          <w:color w:val="FF0000"/>
          <w:sz w:val="28"/>
          <w:szCs w:val="28"/>
          <w:lang w:val="en-US"/>
        </w:rPr>
      </w:pPr>
      <w:r w:rsidRPr="009905BA">
        <w:rPr>
          <w:b/>
          <w:color w:val="FF0000"/>
          <w:sz w:val="28"/>
          <w:szCs w:val="28"/>
          <w:lang w:val="en-US"/>
        </w:rPr>
        <w:t>Tr</w:t>
      </w:r>
      <w:r w:rsidR="001550AD" w:rsidRPr="009905BA">
        <w:rPr>
          <w:b/>
          <w:color w:val="FF0000"/>
          <w:sz w:val="28"/>
          <w:szCs w:val="28"/>
          <w:lang w:val="en-US"/>
        </w:rPr>
        <w:t>ansportation during</w:t>
      </w:r>
      <w:r w:rsidR="009905BA" w:rsidRPr="009905BA">
        <w:rPr>
          <w:b/>
          <w:color w:val="FF0000"/>
          <w:sz w:val="28"/>
          <w:szCs w:val="28"/>
          <w:lang w:val="en-US"/>
        </w:rPr>
        <w:t xml:space="preserve"> the performance days is free</w:t>
      </w:r>
      <w:r w:rsidRPr="009905BA">
        <w:rPr>
          <w:b/>
          <w:color w:val="FF0000"/>
          <w:sz w:val="28"/>
          <w:szCs w:val="28"/>
          <w:lang w:val="en-US"/>
        </w:rPr>
        <w:t xml:space="preserve">. </w:t>
      </w:r>
    </w:p>
    <w:p w14:paraId="00206F74" w14:textId="3C1505FF" w:rsidR="009905BA" w:rsidRPr="00EB195D" w:rsidRDefault="009905BA" w:rsidP="00EB195D">
      <w:pPr>
        <w:spacing w:line="273" w:lineRule="atLeast"/>
        <w:rPr>
          <w:rFonts w:ascii="Arial" w:hAnsi="Arial" w:cs="Arial"/>
          <w:b/>
          <w:color w:val="FF0000"/>
          <w:sz w:val="28"/>
          <w:szCs w:val="28"/>
          <w:lang w:val="en-US"/>
        </w:rPr>
      </w:pPr>
      <w:r w:rsidRPr="00EB195D">
        <w:rPr>
          <w:rFonts w:ascii="Arial" w:hAnsi="Arial" w:cs="Arial"/>
          <w:b/>
          <w:color w:val="FF0000"/>
          <w:sz w:val="28"/>
          <w:szCs w:val="28"/>
          <w:lang w:val="en-US"/>
        </w:rPr>
        <w:t xml:space="preserve">All payments have to be pay in cash (travel cards are not acceptable) in the first day after arriving. </w:t>
      </w:r>
      <w:r w:rsidRPr="00EB195D">
        <w:rPr>
          <w:rFonts w:ascii="Arial" w:hAnsi="Arial" w:cs="Arial"/>
          <w:b/>
          <w:sz w:val="28"/>
          <w:szCs w:val="28"/>
          <w:lang w:val="en-GB"/>
        </w:rPr>
        <w:t>T</w:t>
      </w:r>
      <w:ins w:id="1" w:author="MERKEZ" w:date="2013-01-31T13:55:00Z">
        <w:r w:rsidRPr="00EB195D">
          <w:rPr>
            <w:rFonts w:ascii="Arial" w:hAnsi="Arial" w:cs="Arial"/>
            <w:b/>
            <w:sz w:val="28"/>
            <w:szCs w:val="28"/>
            <w:lang w:val="en-GB"/>
          </w:rPr>
          <w:t>he</w:t>
        </w:r>
      </w:ins>
      <w:r w:rsidRPr="00EB195D">
        <w:rPr>
          <w:rFonts w:ascii="Arial" w:hAnsi="Arial" w:cs="Arial"/>
          <w:b/>
          <w:sz w:val="28"/>
          <w:szCs w:val="28"/>
          <w:lang w:val="en-GB"/>
        </w:rPr>
        <w:t xml:space="preserve"> groups</w:t>
      </w:r>
      <w:ins w:id="2" w:author="MERKEZ" w:date="2013-01-31T13:54:00Z">
        <w:r w:rsidRPr="00EB195D">
          <w:rPr>
            <w:rFonts w:ascii="Arial" w:hAnsi="Arial" w:cs="Arial"/>
            <w:b/>
            <w:sz w:val="28"/>
            <w:szCs w:val="28"/>
            <w:lang w:val="en-GB"/>
          </w:rPr>
          <w:t xml:space="preserve"> </w:t>
        </w:r>
      </w:ins>
      <w:r w:rsidR="00941D14">
        <w:rPr>
          <w:rFonts w:ascii="Arial" w:hAnsi="Arial" w:cs="Arial"/>
          <w:b/>
          <w:sz w:val="28"/>
          <w:szCs w:val="28"/>
          <w:lang w:val="en-GB"/>
        </w:rPr>
        <w:t xml:space="preserve">must </w:t>
      </w:r>
      <w:ins w:id="3" w:author="MERKEZ" w:date="2013-01-31T13:54:00Z">
        <w:r w:rsidRPr="00EB195D">
          <w:rPr>
            <w:rFonts w:ascii="Arial" w:hAnsi="Arial" w:cs="Arial"/>
            <w:b/>
            <w:sz w:val="28"/>
            <w:szCs w:val="28"/>
            <w:lang w:val="en-GB"/>
          </w:rPr>
          <w:t xml:space="preserve">send </w:t>
        </w:r>
      </w:ins>
      <w:r w:rsidRPr="00EB195D">
        <w:rPr>
          <w:rFonts w:ascii="Arial" w:hAnsi="Arial" w:cs="Arial"/>
          <w:b/>
          <w:sz w:val="28"/>
          <w:szCs w:val="28"/>
          <w:lang w:val="en-GB"/>
        </w:rPr>
        <w:t xml:space="preserve">their </w:t>
      </w:r>
      <w:ins w:id="4" w:author="MERKEZ" w:date="2013-01-31T13:54:00Z">
        <w:r w:rsidRPr="00EB195D">
          <w:rPr>
            <w:rFonts w:ascii="Arial" w:hAnsi="Arial" w:cs="Arial"/>
            <w:b/>
            <w:sz w:val="28"/>
            <w:szCs w:val="28"/>
            <w:lang w:val="en-GB"/>
          </w:rPr>
          <w:t>deposit</w:t>
        </w:r>
      </w:ins>
      <w:r w:rsidRPr="00EB195D">
        <w:rPr>
          <w:rFonts w:ascii="Arial" w:hAnsi="Arial" w:cs="Arial"/>
          <w:b/>
          <w:sz w:val="28"/>
          <w:szCs w:val="28"/>
          <w:lang w:val="en-GB"/>
        </w:rPr>
        <w:t xml:space="preserve"> (on the organisation committee account number) </w:t>
      </w:r>
      <w:r w:rsidR="00941D14" w:rsidRPr="00EF6907">
        <w:rPr>
          <w:rFonts w:ascii="Arial" w:hAnsi="Arial" w:cs="Arial"/>
          <w:b/>
          <w:sz w:val="28"/>
          <w:szCs w:val="28"/>
          <w:lang w:val="en-US"/>
        </w:rPr>
        <w:t>20</w:t>
      </w:r>
      <w:r w:rsidR="00DF0BF9" w:rsidRPr="00EF6907">
        <w:rPr>
          <w:rFonts w:ascii="Arial" w:hAnsi="Arial" w:cs="Arial"/>
          <w:b/>
          <w:sz w:val="28"/>
          <w:szCs w:val="28"/>
          <w:lang w:val="en-US"/>
        </w:rPr>
        <w:t xml:space="preserve">% </w:t>
      </w:r>
      <w:r w:rsidRPr="00EB195D">
        <w:rPr>
          <w:rFonts w:ascii="Arial" w:hAnsi="Arial" w:cs="Arial"/>
          <w:b/>
          <w:sz w:val="28"/>
          <w:szCs w:val="28"/>
          <w:lang w:val="en-US"/>
        </w:rPr>
        <w:t xml:space="preserve">of the total sum </w:t>
      </w:r>
      <w:r w:rsidRPr="00EF6907">
        <w:rPr>
          <w:rFonts w:ascii="Arial" w:hAnsi="Arial" w:cs="Arial"/>
          <w:b/>
          <w:sz w:val="28"/>
          <w:szCs w:val="28"/>
          <w:lang w:val="en-US"/>
        </w:rPr>
        <w:t>till the 1</w:t>
      </w:r>
      <w:r w:rsidR="00C85DCF" w:rsidRPr="00C85DCF">
        <w:rPr>
          <w:rFonts w:ascii="Arial" w:hAnsi="Arial" w:cs="Arial"/>
          <w:b/>
          <w:sz w:val="28"/>
          <w:szCs w:val="28"/>
          <w:vertAlign w:val="superscript"/>
          <w:lang w:val="en-US"/>
        </w:rPr>
        <w:t>th</w:t>
      </w:r>
      <w:r w:rsidR="00C85DCF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EF6907">
        <w:rPr>
          <w:rFonts w:ascii="Arial" w:hAnsi="Arial" w:cs="Arial"/>
          <w:b/>
          <w:sz w:val="28"/>
          <w:szCs w:val="28"/>
          <w:lang w:val="en-US"/>
        </w:rPr>
        <w:t xml:space="preserve">of </w:t>
      </w:r>
      <w:r w:rsidR="00C85DCF">
        <w:rPr>
          <w:rFonts w:ascii="Arial" w:hAnsi="Arial" w:cs="Arial"/>
          <w:b/>
          <w:sz w:val="28"/>
          <w:szCs w:val="28"/>
          <w:lang w:val="en-US"/>
        </w:rPr>
        <w:t xml:space="preserve">May </w:t>
      </w:r>
      <w:r w:rsidRPr="00EF6907">
        <w:rPr>
          <w:rFonts w:ascii="Arial" w:hAnsi="Arial" w:cs="Arial"/>
          <w:b/>
          <w:sz w:val="28"/>
          <w:szCs w:val="28"/>
          <w:lang w:val="en-US"/>
        </w:rPr>
        <w:t>202</w:t>
      </w:r>
      <w:r w:rsidR="00C85DCF">
        <w:rPr>
          <w:rFonts w:ascii="Arial" w:hAnsi="Arial" w:cs="Arial"/>
          <w:b/>
          <w:sz w:val="28"/>
          <w:szCs w:val="28"/>
          <w:lang w:val="en-US"/>
        </w:rPr>
        <w:t>5</w:t>
      </w:r>
      <w:r w:rsidRPr="00EF6907">
        <w:rPr>
          <w:rFonts w:ascii="Arial" w:hAnsi="Arial" w:cs="Arial"/>
          <w:b/>
          <w:sz w:val="28"/>
          <w:szCs w:val="28"/>
          <w:lang w:val="en-US"/>
        </w:rPr>
        <w:t xml:space="preserve">. </w:t>
      </w:r>
      <w:r w:rsidRPr="00EB195D">
        <w:rPr>
          <w:rFonts w:ascii="Arial" w:hAnsi="Arial" w:cs="Arial"/>
          <w:b/>
          <w:sz w:val="28"/>
          <w:szCs w:val="28"/>
          <w:lang w:val="en-US"/>
        </w:rPr>
        <w:t>Deposit is non-refundable.</w:t>
      </w:r>
      <w:r w:rsidRPr="00EB195D">
        <w:rPr>
          <w:rFonts w:ascii="Arial" w:hAnsi="Arial" w:cs="Arial"/>
          <w:b/>
          <w:color w:val="FF0000"/>
          <w:sz w:val="28"/>
          <w:szCs w:val="28"/>
          <w:lang w:val="en-US"/>
        </w:rPr>
        <w:t xml:space="preserve"> </w:t>
      </w:r>
    </w:p>
    <w:p w14:paraId="77606025" w14:textId="0720D662" w:rsidR="009905BA" w:rsidRPr="003145A9" w:rsidRDefault="00C85DCF" w:rsidP="009905BA">
      <w:pPr>
        <w:rPr>
          <w:rStyle w:val="mediumtext"/>
          <w:rFonts w:ascii="Arial" w:hAnsi="Arial" w:cs="Arial"/>
          <w:color w:val="000000"/>
          <w:lang w:val="en-US"/>
        </w:rPr>
      </w:pPr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lang w:val="en-US"/>
        </w:rPr>
        <w:t>The  group’s</w:t>
      </w:r>
      <w:proofErr w:type="gramEnd"/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transportation</w:t>
      </w:r>
      <w:r w:rsidR="009905BA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  <w:lang w:val="en-US"/>
        </w:rPr>
        <w:t>f</w:t>
      </w:r>
      <w:r w:rsidR="009905BA" w:rsidRPr="00A672DB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rom their country to Batumi </w:t>
      </w:r>
      <w:r w:rsidR="009905BA">
        <w:rPr>
          <w:rFonts w:ascii="Arial" w:hAnsi="Arial" w:cs="Arial"/>
          <w:b/>
          <w:color w:val="000000"/>
          <w:sz w:val="28"/>
          <w:szCs w:val="28"/>
          <w:lang w:val="en-US"/>
        </w:rPr>
        <w:t>will be o</w:t>
      </w:r>
      <w:r w:rsidR="009905BA" w:rsidRPr="00A672DB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n their own amount. </w:t>
      </w:r>
      <w:r w:rsidR="009905BA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r w:rsidR="009905BA" w:rsidRPr="00A672DB">
        <w:rPr>
          <w:rFonts w:ascii="Arial" w:hAnsi="Arial" w:cs="Arial"/>
          <w:b/>
          <w:color w:val="000000"/>
          <w:sz w:val="28"/>
          <w:szCs w:val="28"/>
          <w:lang w:val="en-US"/>
        </w:rPr>
        <w:t>All the memb</w:t>
      </w:r>
      <w:r w:rsidR="009905BA">
        <w:rPr>
          <w:rFonts w:ascii="Arial" w:hAnsi="Arial" w:cs="Arial"/>
          <w:b/>
          <w:color w:val="000000"/>
          <w:sz w:val="28"/>
          <w:szCs w:val="28"/>
          <w:lang w:val="en-US"/>
        </w:rPr>
        <w:t>ers must have</w:t>
      </w:r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a</w:t>
      </w:r>
      <w:r w:rsidR="009905BA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health insurance. O</w:t>
      </w:r>
      <w:r w:rsidR="009905BA" w:rsidRPr="00A672DB">
        <w:rPr>
          <w:rFonts w:ascii="Arial" w:hAnsi="Arial" w:cs="Arial"/>
          <w:b/>
          <w:color w:val="000000"/>
          <w:sz w:val="28"/>
          <w:szCs w:val="28"/>
          <w:lang w:val="en-US"/>
        </w:rPr>
        <w:t>rganizers can pro</w:t>
      </w:r>
      <w:r w:rsidR="009905BA">
        <w:rPr>
          <w:rFonts w:ascii="Arial" w:hAnsi="Arial" w:cs="Arial"/>
          <w:b/>
          <w:color w:val="000000"/>
          <w:sz w:val="28"/>
          <w:szCs w:val="28"/>
          <w:lang w:val="en-US"/>
        </w:rPr>
        <w:t>v</w:t>
      </w:r>
      <w:r w:rsidR="009905BA" w:rsidRPr="00A672DB">
        <w:rPr>
          <w:rFonts w:ascii="Arial" w:hAnsi="Arial" w:cs="Arial"/>
          <w:b/>
          <w:color w:val="000000"/>
          <w:sz w:val="28"/>
          <w:szCs w:val="28"/>
          <w:lang w:val="en-US"/>
        </w:rPr>
        <w:t>ide transportation</w:t>
      </w:r>
      <w:r w:rsidR="009905BA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for additional</w:t>
      </w:r>
      <w:r w:rsidR="009905BA" w:rsidRPr="00741EF6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r w:rsidR="009905BA">
        <w:rPr>
          <w:rFonts w:ascii="Arial" w:hAnsi="Arial" w:cs="Arial"/>
          <w:b/>
          <w:color w:val="000000"/>
          <w:sz w:val="28"/>
          <w:szCs w:val="28"/>
          <w:lang w:val="en-US"/>
        </w:rPr>
        <w:t>days.</w:t>
      </w:r>
    </w:p>
    <w:p w14:paraId="475575AF" w14:textId="77777777" w:rsidR="009905BA" w:rsidRPr="009905BA" w:rsidRDefault="009905BA" w:rsidP="009905BA">
      <w:pPr>
        <w:spacing w:line="20" w:lineRule="atLeast"/>
        <w:ind w:left="720"/>
        <w:jc w:val="both"/>
        <w:rPr>
          <w:b/>
          <w:color w:val="FF0000"/>
          <w:sz w:val="28"/>
          <w:szCs w:val="28"/>
          <w:lang w:val="en-US"/>
        </w:rPr>
      </w:pPr>
    </w:p>
    <w:p w14:paraId="3490A7BF" w14:textId="77777777" w:rsidR="00D816CF" w:rsidRDefault="00D816CF" w:rsidP="00D816CF">
      <w:pPr>
        <w:spacing w:line="20" w:lineRule="atLeast"/>
        <w:jc w:val="both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ADMISSION:</w:t>
      </w:r>
    </w:p>
    <w:p w14:paraId="2C8016D1" w14:textId="1E9C36C8" w:rsidR="00D816CF" w:rsidRDefault="00D816CF" w:rsidP="00D816CF">
      <w:pPr>
        <w:numPr>
          <w:ilvl w:val="0"/>
          <w:numId w:val="3"/>
        </w:numPr>
        <w:spacing w:line="20" w:lineRule="atLeast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The groups will arrive in </w:t>
      </w:r>
      <w:proofErr w:type="gramStart"/>
      <w:r w:rsidR="00F87DEB">
        <w:rPr>
          <w:b/>
          <w:sz w:val="28"/>
          <w:szCs w:val="28"/>
          <w:lang w:val="en-US"/>
        </w:rPr>
        <w:t xml:space="preserve">the </w:t>
      </w:r>
      <w:r>
        <w:rPr>
          <w:b/>
          <w:sz w:val="28"/>
          <w:szCs w:val="28"/>
          <w:lang w:val="en-US"/>
        </w:rPr>
        <w:t>B</w:t>
      </w:r>
      <w:r w:rsidR="00F87DEB">
        <w:rPr>
          <w:b/>
          <w:sz w:val="28"/>
          <w:szCs w:val="28"/>
          <w:lang w:val="en-US"/>
        </w:rPr>
        <w:t>atumi</w:t>
      </w:r>
      <w:proofErr w:type="gramEnd"/>
      <w:r w:rsidR="00F87DEB">
        <w:rPr>
          <w:b/>
          <w:sz w:val="28"/>
          <w:szCs w:val="28"/>
          <w:lang w:val="en-US"/>
        </w:rPr>
        <w:t xml:space="preserve"> in the afternoon on </w:t>
      </w:r>
      <w:proofErr w:type="gramStart"/>
      <w:r w:rsidR="00F87DEB">
        <w:rPr>
          <w:b/>
          <w:sz w:val="28"/>
          <w:szCs w:val="28"/>
          <w:lang w:val="en-US"/>
        </w:rPr>
        <w:t xml:space="preserve">the </w:t>
      </w:r>
      <w:r w:rsidR="00DF0BF9">
        <w:rPr>
          <w:rFonts w:asciiTheme="minorHAnsi" w:hAnsiTheme="minorHAnsi"/>
          <w:b/>
          <w:sz w:val="28"/>
          <w:szCs w:val="28"/>
          <w:lang w:val="ka-GE"/>
        </w:rPr>
        <w:t xml:space="preserve"> </w:t>
      </w:r>
      <w:r w:rsidR="00B21477">
        <w:rPr>
          <w:b/>
          <w:sz w:val="28"/>
          <w:szCs w:val="28"/>
          <w:lang w:val="en-US"/>
        </w:rPr>
        <w:t>of</w:t>
      </w:r>
      <w:proofErr w:type="gramEnd"/>
      <w:r w:rsidR="00B21477">
        <w:rPr>
          <w:b/>
          <w:sz w:val="28"/>
          <w:szCs w:val="28"/>
          <w:lang w:val="en-US"/>
        </w:rPr>
        <w:t xml:space="preserve"> </w:t>
      </w:r>
      <w:r w:rsidR="00C85DCF">
        <w:rPr>
          <w:b/>
          <w:sz w:val="28"/>
          <w:szCs w:val="28"/>
          <w:lang w:val="en-US"/>
        </w:rPr>
        <w:t xml:space="preserve"> </w:t>
      </w:r>
      <w:r w:rsidR="00F0673E">
        <w:rPr>
          <w:b/>
          <w:sz w:val="28"/>
          <w:szCs w:val="28"/>
          <w:lang w:val="en-US"/>
        </w:rPr>
        <w:t>0</w:t>
      </w:r>
      <w:r w:rsidR="00C85DCF">
        <w:rPr>
          <w:b/>
          <w:sz w:val="28"/>
          <w:szCs w:val="28"/>
          <w:lang w:val="en-US"/>
        </w:rPr>
        <w:t>8</w:t>
      </w:r>
      <w:proofErr w:type="gramStart"/>
      <w:r w:rsidR="00C85DCF">
        <w:rPr>
          <w:b/>
          <w:sz w:val="28"/>
          <w:szCs w:val="28"/>
          <w:vertAlign w:val="superscript"/>
          <w:lang w:val="en-US"/>
        </w:rPr>
        <w:t xml:space="preserve">th </w:t>
      </w:r>
      <w:r w:rsidR="00C85DCF">
        <w:rPr>
          <w:b/>
          <w:sz w:val="28"/>
          <w:szCs w:val="28"/>
          <w:lang w:val="en-US"/>
        </w:rPr>
        <w:t xml:space="preserve"> </w:t>
      </w:r>
      <w:r w:rsidR="00B21477">
        <w:rPr>
          <w:b/>
          <w:sz w:val="28"/>
          <w:szCs w:val="28"/>
          <w:lang w:val="en-US"/>
        </w:rPr>
        <w:t>July</w:t>
      </w:r>
      <w:proofErr w:type="gramEnd"/>
      <w:r w:rsidR="00B21477">
        <w:rPr>
          <w:b/>
          <w:sz w:val="28"/>
          <w:szCs w:val="28"/>
          <w:lang w:val="en-US"/>
        </w:rPr>
        <w:t xml:space="preserve"> and departure on the </w:t>
      </w:r>
      <w:r w:rsidR="00F0673E">
        <w:rPr>
          <w:b/>
          <w:sz w:val="28"/>
          <w:szCs w:val="28"/>
          <w:lang w:val="en-US"/>
        </w:rPr>
        <w:t>13</w:t>
      </w:r>
      <w:proofErr w:type="gramStart"/>
      <w:r w:rsidR="00C85DCF">
        <w:rPr>
          <w:b/>
          <w:sz w:val="28"/>
          <w:szCs w:val="28"/>
          <w:vertAlign w:val="superscript"/>
          <w:lang w:val="en-US"/>
        </w:rPr>
        <w:t>rd</w:t>
      </w:r>
      <w:r w:rsidR="00DF0BF9">
        <w:rPr>
          <w:b/>
          <w:sz w:val="28"/>
          <w:szCs w:val="28"/>
          <w:lang w:val="en-US"/>
        </w:rPr>
        <w:t xml:space="preserve"> </w:t>
      </w:r>
      <w:r w:rsidR="00B21477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of</w:t>
      </w:r>
      <w:proofErr w:type="gramEnd"/>
      <w:r>
        <w:rPr>
          <w:b/>
          <w:sz w:val="28"/>
          <w:szCs w:val="28"/>
          <w:lang w:val="en-US"/>
        </w:rPr>
        <w:t xml:space="preserve"> July after breakfast. </w:t>
      </w:r>
    </w:p>
    <w:p w14:paraId="48F80DE4" w14:textId="77777777" w:rsidR="00D816CF" w:rsidRDefault="00D816CF" w:rsidP="00D816CF">
      <w:pPr>
        <w:numPr>
          <w:ilvl w:val="0"/>
          <w:numId w:val="3"/>
        </w:numPr>
        <w:spacing w:line="20" w:lineRule="atLeast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All participants must to have the travel health insurance before they come to our country. </w:t>
      </w:r>
    </w:p>
    <w:p w14:paraId="6F39C5FB" w14:textId="628C3CEF" w:rsidR="00D816CF" w:rsidRDefault="00D816CF" w:rsidP="00D816CF">
      <w:pPr>
        <w:numPr>
          <w:ilvl w:val="0"/>
          <w:numId w:val="3"/>
        </w:numPr>
        <w:spacing w:line="20" w:lineRule="atLeast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All group-leaders must bring banner of the country </w:t>
      </w:r>
      <w:r w:rsidR="00B21477">
        <w:rPr>
          <w:b/>
          <w:sz w:val="28"/>
          <w:szCs w:val="28"/>
          <w:lang w:val="en-US"/>
        </w:rPr>
        <w:t xml:space="preserve">they represent and </w:t>
      </w:r>
      <w:r w:rsidR="00C85DCF">
        <w:rPr>
          <w:rFonts w:asciiTheme="minorHAnsi" w:hAnsiTheme="minorHAnsi"/>
          <w:b/>
          <w:sz w:val="28"/>
          <w:szCs w:val="28"/>
          <w:lang w:val="ka-GE"/>
        </w:rPr>
        <w:t>2</w:t>
      </w:r>
      <w:r w:rsidR="00B21477">
        <w:rPr>
          <w:rFonts w:asciiTheme="minorHAnsi" w:hAnsiTheme="minorHAnsi"/>
          <w:b/>
          <w:sz w:val="28"/>
          <w:szCs w:val="28"/>
          <w:lang w:val="ka-GE"/>
        </w:rPr>
        <w:t>-</w:t>
      </w:r>
      <w:r w:rsidR="00C85DCF">
        <w:rPr>
          <w:b/>
          <w:sz w:val="28"/>
          <w:szCs w:val="28"/>
          <w:lang w:val="en-US"/>
        </w:rPr>
        <w:t>3</w:t>
      </w:r>
      <w:r w:rsidR="00B21477">
        <w:rPr>
          <w:b/>
          <w:sz w:val="28"/>
          <w:szCs w:val="28"/>
          <w:lang w:val="en-US"/>
        </w:rPr>
        <w:t xml:space="preserve"> souvenirs</w:t>
      </w:r>
      <w:r>
        <w:rPr>
          <w:b/>
          <w:sz w:val="28"/>
          <w:szCs w:val="28"/>
          <w:lang w:val="en-US"/>
        </w:rPr>
        <w:t xml:space="preserve"> for protocol visits with official persons and organizers.</w:t>
      </w:r>
    </w:p>
    <w:p w14:paraId="166D2C71" w14:textId="77777777" w:rsidR="00D816CF" w:rsidRDefault="00D816CF" w:rsidP="00D816CF">
      <w:pPr>
        <w:jc w:val="both"/>
        <w:rPr>
          <w:b/>
          <w:lang w:val="en-US"/>
        </w:rPr>
      </w:pPr>
    </w:p>
    <w:p w14:paraId="754EA112" w14:textId="77777777" w:rsidR="00D816CF" w:rsidRDefault="00D816CF" w:rsidP="00D816CF">
      <w:pPr>
        <w:jc w:val="both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 xml:space="preserve">   WE NEED:</w:t>
      </w:r>
    </w:p>
    <w:p w14:paraId="64862E51" w14:textId="77777777" w:rsidR="00D816CF" w:rsidRDefault="00D816CF" w:rsidP="00D816CF">
      <w:pPr>
        <w:numPr>
          <w:ilvl w:val="0"/>
          <w:numId w:val="4"/>
        </w:num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good quality 5-6- photos of group;</w:t>
      </w:r>
    </w:p>
    <w:p w14:paraId="0AABC028" w14:textId="77777777" w:rsidR="00D816CF" w:rsidRDefault="00D816CF" w:rsidP="00D816CF">
      <w:pPr>
        <w:numPr>
          <w:ilvl w:val="0"/>
          <w:numId w:val="4"/>
        </w:num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short history of group;</w:t>
      </w:r>
    </w:p>
    <w:p w14:paraId="79F77321" w14:textId="77777777" w:rsidR="00D816CF" w:rsidRDefault="00D816CF" w:rsidP="00D816CF">
      <w:pPr>
        <w:numPr>
          <w:ilvl w:val="0"/>
          <w:numId w:val="4"/>
        </w:num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links on YouTube of group DVD;</w:t>
      </w:r>
    </w:p>
    <w:p w14:paraId="2508A676" w14:textId="77777777" w:rsidR="00D816CF" w:rsidRDefault="00D816CF" w:rsidP="00D816CF">
      <w:pPr>
        <w:numPr>
          <w:ilvl w:val="0"/>
          <w:numId w:val="4"/>
        </w:num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filled application form;</w:t>
      </w:r>
    </w:p>
    <w:p w14:paraId="57E6BEE1" w14:textId="41BEDEC6" w:rsidR="00136AFA" w:rsidRDefault="00D816CF" w:rsidP="00D816CF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All materials must be sent before the </w:t>
      </w:r>
      <w:r w:rsidR="009905BA">
        <w:rPr>
          <w:b/>
          <w:sz w:val="28"/>
          <w:szCs w:val="28"/>
          <w:lang w:val="en-US"/>
        </w:rPr>
        <w:t>0</w:t>
      </w:r>
      <w:r w:rsidR="00C85DCF">
        <w:rPr>
          <w:b/>
          <w:sz w:val="28"/>
          <w:szCs w:val="28"/>
          <w:lang w:val="en-US"/>
        </w:rPr>
        <w:t>1</w:t>
      </w:r>
      <w:r w:rsidR="009905BA">
        <w:rPr>
          <w:b/>
          <w:sz w:val="28"/>
          <w:szCs w:val="28"/>
          <w:lang w:val="en-US"/>
        </w:rPr>
        <w:t xml:space="preserve"> </w:t>
      </w:r>
      <w:proofErr w:type="gramStart"/>
      <w:r w:rsidR="009905BA">
        <w:rPr>
          <w:b/>
          <w:sz w:val="28"/>
          <w:szCs w:val="28"/>
          <w:lang w:val="en-US"/>
        </w:rPr>
        <w:t xml:space="preserve">of </w:t>
      </w:r>
      <w:r w:rsidR="00F0673E">
        <w:rPr>
          <w:b/>
          <w:sz w:val="28"/>
          <w:szCs w:val="28"/>
          <w:lang w:val="en-US"/>
        </w:rPr>
        <w:t xml:space="preserve"> April</w:t>
      </w:r>
      <w:proofErr w:type="gramEnd"/>
      <w:r w:rsidR="00F0673E">
        <w:rPr>
          <w:b/>
          <w:sz w:val="28"/>
          <w:szCs w:val="28"/>
          <w:lang w:val="en-US"/>
        </w:rPr>
        <w:t xml:space="preserve">  </w:t>
      </w:r>
      <w:r>
        <w:rPr>
          <w:b/>
          <w:sz w:val="28"/>
          <w:szCs w:val="28"/>
          <w:lang w:val="en-US"/>
        </w:rPr>
        <w:t>20</w:t>
      </w:r>
      <w:r w:rsidR="001550AD">
        <w:rPr>
          <w:b/>
          <w:sz w:val="28"/>
          <w:szCs w:val="28"/>
          <w:lang w:val="en-US"/>
        </w:rPr>
        <w:t>2</w:t>
      </w:r>
      <w:r w:rsidR="00C85DCF">
        <w:rPr>
          <w:b/>
          <w:sz w:val="28"/>
          <w:szCs w:val="28"/>
          <w:lang w:val="en-US"/>
        </w:rPr>
        <w:t>5</w:t>
      </w:r>
      <w:r w:rsidR="009905BA">
        <w:rPr>
          <w:b/>
          <w:sz w:val="28"/>
          <w:szCs w:val="28"/>
          <w:lang w:val="en-US"/>
        </w:rPr>
        <w:t xml:space="preserve"> y</w:t>
      </w:r>
      <w:r>
        <w:rPr>
          <w:b/>
          <w:sz w:val="28"/>
          <w:szCs w:val="28"/>
          <w:lang w:val="en-US"/>
        </w:rPr>
        <w:t>.</w:t>
      </w:r>
      <w:r w:rsidR="001550AD">
        <w:rPr>
          <w:b/>
          <w:sz w:val="28"/>
          <w:szCs w:val="28"/>
          <w:lang w:val="en-US"/>
        </w:rPr>
        <w:t xml:space="preserve"> </w:t>
      </w:r>
    </w:p>
    <w:p w14:paraId="4A35988D" w14:textId="77777777" w:rsidR="00D816CF" w:rsidRPr="00DF0BF9" w:rsidRDefault="00136AFA" w:rsidP="00D816CF">
      <w:pPr>
        <w:jc w:val="both"/>
        <w:rPr>
          <w:b/>
          <w:color w:val="FF0000"/>
          <w:sz w:val="28"/>
          <w:szCs w:val="28"/>
          <w:lang w:val="en-US"/>
        </w:rPr>
      </w:pPr>
      <w:r w:rsidRPr="00DF0BF9">
        <w:rPr>
          <w:b/>
          <w:color w:val="FF0000"/>
          <w:sz w:val="28"/>
          <w:szCs w:val="28"/>
          <w:lang w:val="en-US"/>
        </w:rPr>
        <w:t xml:space="preserve">All </w:t>
      </w:r>
      <w:r w:rsidR="001550AD" w:rsidRPr="00DF0BF9">
        <w:rPr>
          <w:b/>
          <w:color w:val="FF0000"/>
          <w:sz w:val="28"/>
          <w:szCs w:val="28"/>
          <w:lang w:val="en-US"/>
        </w:rPr>
        <w:t>payments will be in cash</w:t>
      </w:r>
      <w:r w:rsidR="00142C6C" w:rsidRPr="00DF0BF9">
        <w:rPr>
          <w:rFonts w:asciiTheme="minorHAnsi" w:hAnsiTheme="minorHAnsi"/>
          <w:b/>
          <w:color w:val="FF0000"/>
          <w:sz w:val="28"/>
          <w:szCs w:val="28"/>
          <w:lang w:val="ka-GE"/>
        </w:rPr>
        <w:t xml:space="preserve"> </w:t>
      </w:r>
      <w:r w:rsidR="00DF0BF9" w:rsidRPr="00DF0BF9">
        <w:rPr>
          <w:rFonts w:asciiTheme="minorHAnsi" w:hAnsiTheme="minorHAnsi"/>
          <w:b/>
          <w:color w:val="FF0000"/>
          <w:sz w:val="28"/>
          <w:szCs w:val="28"/>
          <w:lang w:val="en-US"/>
        </w:rPr>
        <w:t xml:space="preserve">on the first day </w:t>
      </w:r>
      <w:r w:rsidRPr="00DF0BF9">
        <w:rPr>
          <w:rFonts w:asciiTheme="minorHAnsi" w:hAnsiTheme="minorHAnsi"/>
          <w:b/>
          <w:color w:val="FF0000"/>
          <w:sz w:val="28"/>
          <w:szCs w:val="28"/>
          <w:lang w:val="en-US"/>
        </w:rPr>
        <w:t xml:space="preserve">of </w:t>
      </w:r>
      <w:proofErr w:type="gramStart"/>
      <w:r w:rsidRPr="00DF0BF9">
        <w:rPr>
          <w:rFonts w:asciiTheme="minorHAnsi" w:hAnsiTheme="minorHAnsi"/>
          <w:b/>
          <w:color w:val="FF0000"/>
          <w:sz w:val="28"/>
          <w:szCs w:val="28"/>
          <w:lang w:val="en-US"/>
        </w:rPr>
        <w:t xml:space="preserve">arriving </w:t>
      </w:r>
      <w:r w:rsidR="001550AD" w:rsidRPr="00DF0BF9">
        <w:rPr>
          <w:b/>
          <w:color w:val="FF0000"/>
          <w:sz w:val="28"/>
          <w:szCs w:val="28"/>
          <w:lang w:val="en-US"/>
        </w:rPr>
        <w:t>,</w:t>
      </w:r>
      <w:proofErr w:type="gramEnd"/>
      <w:r w:rsidR="001550AD" w:rsidRPr="00DF0BF9">
        <w:rPr>
          <w:b/>
          <w:color w:val="FF0000"/>
          <w:sz w:val="28"/>
          <w:szCs w:val="28"/>
          <w:lang w:val="en-US"/>
        </w:rPr>
        <w:t xml:space="preserve"> bank cards are not allowed. </w:t>
      </w:r>
      <w:r w:rsidRPr="00DF0BF9">
        <w:rPr>
          <w:b/>
          <w:color w:val="FF0000"/>
          <w:sz w:val="28"/>
          <w:szCs w:val="28"/>
          <w:lang w:val="en-US"/>
        </w:rPr>
        <w:t xml:space="preserve"> </w:t>
      </w:r>
    </w:p>
    <w:p w14:paraId="3FD034A8" w14:textId="6D06EA73" w:rsidR="00B21477" w:rsidRPr="00026368" w:rsidRDefault="00C85DCF" w:rsidP="00B21477">
      <w:pPr>
        <w:pStyle w:val="Kehatekst"/>
        <w:rPr>
          <w:rFonts w:ascii="Arial" w:hAnsi="Arial" w:cs="Arial"/>
          <w:b/>
          <w:color w:val="000080"/>
          <w:lang w:val="en-US"/>
        </w:rPr>
      </w:pPr>
      <w:r>
        <w:rPr>
          <w:rFonts w:ascii="Arial" w:hAnsi="Arial" w:cs="Arial"/>
          <w:b/>
          <w:color w:val="000080"/>
          <w:lang w:val="en-US"/>
        </w:rPr>
        <w:t xml:space="preserve">THE </w:t>
      </w:r>
      <w:r w:rsidR="00142C6C">
        <w:rPr>
          <w:rFonts w:ascii="Arial" w:hAnsi="Arial" w:cs="Arial"/>
          <w:b/>
          <w:color w:val="000080"/>
          <w:lang w:val="en-US"/>
        </w:rPr>
        <w:t xml:space="preserve"> </w:t>
      </w:r>
      <w:r w:rsidR="00B21477">
        <w:rPr>
          <w:rFonts w:ascii="Arial" w:hAnsi="Arial" w:cs="Arial"/>
          <w:b/>
          <w:color w:val="000080"/>
          <w:lang w:val="en-US"/>
        </w:rPr>
        <w:t xml:space="preserve"> PRELIIMINARY PROGRAM:</w:t>
      </w:r>
    </w:p>
    <w:p w14:paraId="3180E421" w14:textId="710399EE" w:rsidR="00142C6C" w:rsidRPr="00033815" w:rsidRDefault="00F0673E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0</w:t>
      </w:r>
      <w:r w:rsidR="00C85DCF">
        <w:rPr>
          <w:rFonts w:ascii="Arial" w:hAnsi="Arial" w:cs="Arial"/>
          <w:sz w:val="28"/>
          <w:szCs w:val="28"/>
          <w:lang w:val="en-US"/>
        </w:rPr>
        <w:t>8</w:t>
      </w:r>
      <w:r w:rsidR="00142C6C" w:rsidRPr="00033815">
        <w:rPr>
          <w:rFonts w:ascii="Arial" w:hAnsi="Arial" w:cs="Arial"/>
          <w:sz w:val="28"/>
          <w:szCs w:val="28"/>
          <w:lang w:val="en-US"/>
        </w:rPr>
        <w:t xml:space="preserve"> July</w:t>
      </w:r>
    </w:p>
    <w:p w14:paraId="38BC8A53" w14:textId="77777777" w:rsidR="00B21477" w:rsidRPr="00033815" w:rsidRDefault="00B21477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>12:</w:t>
      </w:r>
      <w:r w:rsidR="00427771" w:rsidRPr="00033815">
        <w:rPr>
          <w:rFonts w:ascii="Arial" w:hAnsi="Arial" w:cs="Arial"/>
          <w:sz w:val="28"/>
          <w:szCs w:val="28"/>
          <w:lang w:val="en-US"/>
        </w:rPr>
        <w:t xml:space="preserve">00 - the arrival of the </w:t>
      </w:r>
      <w:proofErr w:type="gramStart"/>
      <w:r w:rsidR="00427771" w:rsidRPr="00033815">
        <w:rPr>
          <w:rFonts w:ascii="Arial" w:hAnsi="Arial" w:cs="Arial"/>
          <w:sz w:val="28"/>
          <w:szCs w:val="28"/>
          <w:lang w:val="en-US"/>
        </w:rPr>
        <w:t xml:space="preserve">groups  </w:t>
      </w:r>
      <w:proofErr w:type="gramEnd"/>
      <w:r w:rsidR="00427771" w:rsidRPr="00033815">
        <w:rPr>
          <w:rFonts w:ascii="Arial" w:hAnsi="Arial" w:cs="Arial"/>
          <w:sz w:val="28"/>
          <w:szCs w:val="28"/>
          <w:lang w:val="en-US"/>
        </w:rPr>
        <w:t xml:space="preserve"> accommodation in the </w:t>
      </w:r>
      <w:proofErr w:type="gramStart"/>
      <w:r w:rsidR="00427771" w:rsidRPr="00033815">
        <w:rPr>
          <w:rFonts w:ascii="Arial" w:hAnsi="Arial" w:cs="Arial"/>
          <w:sz w:val="28"/>
          <w:szCs w:val="28"/>
          <w:lang w:val="en-US"/>
        </w:rPr>
        <w:t xml:space="preserve">hotel </w:t>
      </w:r>
      <w:r w:rsidRPr="00033815">
        <w:rPr>
          <w:rFonts w:ascii="Arial" w:hAnsi="Arial" w:cs="Arial"/>
          <w:sz w:val="28"/>
          <w:szCs w:val="28"/>
          <w:lang w:val="en-US"/>
        </w:rPr>
        <w:t>.</w:t>
      </w:r>
      <w:proofErr w:type="gramEnd"/>
    </w:p>
    <w:p w14:paraId="34135ECE" w14:textId="77777777" w:rsidR="00B21477" w:rsidRPr="00033815" w:rsidRDefault="00B21477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 xml:space="preserve">20:00 - dinner </w:t>
      </w:r>
    </w:p>
    <w:p w14:paraId="6628D7B4" w14:textId="77777777" w:rsidR="00B21477" w:rsidRPr="00033815" w:rsidRDefault="00B21477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>21:00 - Meeting with the group leaders, discussing the festival program.</w:t>
      </w:r>
    </w:p>
    <w:p w14:paraId="47E8108C" w14:textId="77777777" w:rsidR="00B21477" w:rsidRPr="00033815" w:rsidRDefault="00B21477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14:paraId="2CCFA3E0" w14:textId="3DC1868F" w:rsidR="00142C6C" w:rsidRPr="00033815" w:rsidRDefault="00F0673E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0</w:t>
      </w:r>
      <w:r w:rsidR="00C85DCF">
        <w:rPr>
          <w:rFonts w:ascii="Arial" w:hAnsi="Arial" w:cs="Arial"/>
          <w:sz w:val="28"/>
          <w:szCs w:val="28"/>
          <w:lang w:val="en-US"/>
        </w:rPr>
        <w:t>9</w:t>
      </w:r>
      <w:r w:rsidR="00142C6C" w:rsidRPr="00033815">
        <w:rPr>
          <w:rFonts w:ascii="Arial" w:hAnsi="Arial" w:cs="Arial"/>
          <w:sz w:val="28"/>
          <w:szCs w:val="28"/>
          <w:lang w:val="en-US"/>
        </w:rPr>
        <w:t xml:space="preserve"> July </w:t>
      </w:r>
    </w:p>
    <w:p w14:paraId="34CE9A1F" w14:textId="77777777" w:rsidR="00B21477" w:rsidRPr="00033815" w:rsidRDefault="00B21477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 xml:space="preserve">09:00- Breakfast in the hotel. </w:t>
      </w:r>
    </w:p>
    <w:p w14:paraId="74FB779E" w14:textId="77777777" w:rsidR="00B21477" w:rsidRPr="00033815" w:rsidRDefault="00B21477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 xml:space="preserve">11:00-Parade in Batumi Boulevard. </w:t>
      </w:r>
    </w:p>
    <w:p w14:paraId="6E28D8DD" w14:textId="77777777" w:rsidR="00DF0BF9" w:rsidRDefault="00B21477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lastRenderedPageBreak/>
        <w:t xml:space="preserve">14:00- </w:t>
      </w:r>
      <w:proofErr w:type="gramStart"/>
      <w:r w:rsidRPr="00033815">
        <w:rPr>
          <w:rFonts w:ascii="Arial" w:hAnsi="Arial" w:cs="Arial"/>
          <w:sz w:val="28"/>
          <w:szCs w:val="28"/>
          <w:lang w:val="en-US"/>
        </w:rPr>
        <w:t>Rehearsal .First</w:t>
      </w:r>
      <w:proofErr w:type="gramEnd"/>
      <w:r w:rsidRPr="00033815">
        <w:rPr>
          <w:rFonts w:ascii="Arial" w:hAnsi="Arial" w:cs="Arial"/>
          <w:sz w:val="28"/>
          <w:szCs w:val="28"/>
          <w:lang w:val="en-US"/>
        </w:rPr>
        <w:t xml:space="preserve"> d</w:t>
      </w:r>
      <w:r w:rsidR="00142C6C" w:rsidRPr="00033815">
        <w:rPr>
          <w:rFonts w:ascii="Arial" w:hAnsi="Arial" w:cs="Arial"/>
          <w:sz w:val="28"/>
          <w:szCs w:val="28"/>
          <w:lang w:val="en-US"/>
        </w:rPr>
        <w:t xml:space="preserve">ay </w:t>
      </w:r>
      <w:proofErr w:type="gramStart"/>
      <w:r w:rsidR="00142C6C" w:rsidRPr="00033815">
        <w:rPr>
          <w:rFonts w:ascii="Arial" w:hAnsi="Arial" w:cs="Arial"/>
          <w:sz w:val="28"/>
          <w:szCs w:val="28"/>
          <w:lang w:val="en-US"/>
        </w:rPr>
        <w:t>performance..</w:t>
      </w:r>
      <w:proofErr w:type="gramEnd"/>
      <w:r w:rsidR="00142C6C" w:rsidRPr="00033815">
        <w:rPr>
          <w:rFonts w:ascii="Arial" w:hAnsi="Arial" w:cs="Arial"/>
          <w:sz w:val="28"/>
          <w:szCs w:val="28"/>
          <w:lang w:val="en-US"/>
        </w:rPr>
        <w:t xml:space="preserve"> City tour, </w:t>
      </w:r>
      <w:r w:rsidR="00427771" w:rsidRPr="00033815">
        <w:rPr>
          <w:rFonts w:ascii="Arial" w:hAnsi="Arial" w:cs="Arial"/>
          <w:sz w:val="28"/>
          <w:szCs w:val="28"/>
          <w:lang w:val="en-US"/>
        </w:rPr>
        <w:t xml:space="preserve">visiting historical </w:t>
      </w:r>
    </w:p>
    <w:p w14:paraId="301488DA" w14:textId="77777777" w:rsidR="00B21477" w:rsidRPr="00033815" w:rsidRDefault="00DF0BF9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</w:t>
      </w:r>
      <w:proofErr w:type="gramStart"/>
      <w:r w:rsidR="00142C6C" w:rsidRPr="00033815">
        <w:rPr>
          <w:rFonts w:ascii="Arial" w:hAnsi="Arial" w:cs="Arial"/>
          <w:sz w:val="28"/>
          <w:szCs w:val="28"/>
          <w:lang w:val="en-US"/>
        </w:rPr>
        <w:t>places ,</w:t>
      </w:r>
      <w:proofErr w:type="gramEnd"/>
      <w:r w:rsidR="00142C6C" w:rsidRPr="00033815">
        <w:rPr>
          <w:rFonts w:ascii="Arial" w:hAnsi="Arial" w:cs="Arial"/>
          <w:sz w:val="28"/>
          <w:szCs w:val="28"/>
          <w:lang w:val="en-US"/>
        </w:rPr>
        <w:t xml:space="preserve"> </w:t>
      </w:r>
      <w:r w:rsidRPr="00033815">
        <w:rPr>
          <w:rFonts w:ascii="Arial" w:hAnsi="Arial" w:cs="Arial"/>
          <w:sz w:val="28"/>
          <w:szCs w:val="28"/>
          <w:lang w:val="en-US"/>
        </w:rPr>
        <w:t xml:space="preserve">sightseeing and boating </w:t>
      </w:r>
      <w:proofErr w:type="gramStart"/>
      <w:r w:rsidRPr="00033815">
        <w:rPr>
          <w:rFonts w:ascii="Arial" w:hAnsi="Arial" w:cs="Arial"/>
          <w:sz w:val="28"/>
          <w:szCs w:val="28"/>
          <w:lang w:val="en-US"/>
        </w:rPr>
        <w:t>tour .</w:t>
      </w:r>
      <w:proofErr w:type="gramEnd"/>
    </w:p>
    <w:p w14:paraId="1ED2E2B2" w14:textId="77777777" w:rsidR="00B21477" w:rsidRPr="00033815" w:rsidRDefault="00B21477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 xml:space="preserve">20:00- Dinner in the hotel </w:t>
      </w:r>
    </w:p>
    <w:p w14:paraId="1B4F95CA" w14:textId="77777777" w:rsidR="00B21477" w:rsidRPr="00033815" w:rsidRDefault="00B21477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14:paraId="57323907" w14:textId="64E66E18" w:rsidR="00142C6C" w:rsidRPr="00033815" w:rsidRDefault="00F0673E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1</w:t>
      </w:r>
      <w:r w:rsidR="00C85DCF">
        <w:rPr>
          <w:rFonts w:ascii="Arial" w:hAnsi="Arial" w:cs="Arial"/>
          <w:sz w:val="28"/>
          <w:szCs w:val="28"/>
          <w:lang w:val="en-US"/>
        </w:rPr>
        <w:t>0</w:t>
      </w:r>
      <w:r w:rsidR="00142C6C" w:rsidRPr="00033815">
        <w:rPr>
          <w:rFonts w:ascii="Arial" w:hAnsi="Arial" w:cs="Arial"/>
          <w:sz w:val="28"/>
          <w:szCs w:val="28"/>
          <w:lang w:val="en-US"/>
        </w:rPr>
        <w:t xml:space="preserve"> July </w:t>
      </w:r>
    </w:p>
    <w:p w14:paraId="3CC2A8CB" w14:textId="77777777" w:rsidR="00B21477" w:rsidRPr="00033815" w:rsidRDefault="00B21477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 xml:space="preserve">09:00 – Breakfast in the hotel </w:t>
      </w:r>
    </w:p>
    <w:p w14:paraId="12D25921" w14:textId="77777777" w:rsidR="00B21477" w:rsidRPr="00033815" w:rsidRDefault="00142C6C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 xml:space="preserve">  Free </w:t>
      </w:r>
      <w:proofErr w:type="gramStart"/>
      <w:r w:rsidRPr="00033815">
        <w:rPr>
          <w:rFonts w:ascii="Arial" w:hAnsi="Arial" w:cs="Arial"/>
          <w:sz w:val="28"/>
          <w:szCs w:val="28"/>
          <w:lang w:val="en-US"/>
        </w:rPr>
        <w:t>day .Excursion</w:t>
      </w:r>
      <w:proofErr w:type="gramEnd"/>
      <w:r w:rsidRPr="00033815">
        <w:rPr>
          <w:rFonts w:ascii="Arial" w:hAnsi="Arial" w:cs="Arial"/>
          <w:sz w:val="28"/>
          <w:szCs w:val="28"/>
          <w:lang w:val="en-US"/>
        </w:rPr>
        <w:t xml:space="preserve"> </w:t>
      </w:r>
      <w:r w:rsidR="00B21477" w:rsidRPr="00033815">
        <w:rPr>
          <w:rFonts w:ascii="Arial" w:hAnsi="Arial" w:cs="Arial"/>
          <w:sz w:val="28"/>
          <w:szCs w:val="28"/>
          <w:lang w:val="en-US"/>
        </w:rPr>
        <w:t>day.</w:t>
      </w:r>
      <w:r w:rsidRPr="00033815">
        <w:rPr>
          <w:rFonts w:ascii="Arial" w:hAnsi="Arial" w:cs="Arial"/>
          <w:sz w:val="28"/>
          <w:szCs w:val="28"/>
          <w:lang w:val="en-US"/>
        </w:rPr>
        <w:t xml:space="preserve"> Possible for a long distance (</w:t>
      </w:r>
      <w:r w:rsidR="00B21477" w:rsidRPr="00033815">
        <w:rPr>
          <w:rFonts w:ascii="Arial" w:hAnsi="Arial" w:cs="Arial"/>
          <w:sz w:val="28"/>
          <w:szCs w:val="28"/>
          <w:lang w:val="en-US"/>
        </w:rPr>
        <w:t xml:space="preserve">additional price) </w:t>
      </w:r>
    </w:p>
    <w:p w14:paraId="2AB1F140" w14:textId="77777777" w:rsidR="00B21477" w:rsidRPr="00033815" w:rsidRDefault="00B21477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 xml:space="preserve">20:00- Dinner at the hotel </w:t>
      </w:r>
    </w:p>
    <w:p w14:paraId="0780E8D0" w14:textId="77777777" w:rsidR="00B21477" w:rsidRPr="00033815" w:rsidRDefault="00B21477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77702EC1" w14:textId="4F48F828" w:rsidR="004C6ECA" w:rsidRPr="00033815" w:rsidRDefault="00F0673E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1</w:t>
      </w:r>
      <w:r w:rsidR="00C85DCF">
        <w:rPr>
          <w:rFonts w:ascii="Arial" w:hAnsi="Arial" w:cs="Arial"/>
          <w:sz w:val="28"/>
          <w:szCs w:val="28"/>
          <w:lang w:val="en-US"/>
        </w:rPr>
        <w:t>1</w:t>
      </w:r>
      <w:r w:rsidR="004C6ECA" w:rsidRPr="00033815">
        <w:rPr>
          <w:rFonts w:ascii="Arial" w:hAnsi="Arial" w:cs="Arial"/>
          <w:sz w:val="28"/>
          <w:szCs w:val="28"/>
          <w:lang w:val="en-US"/>
        </w:rPr>
        <w:t xml:space="preserve"> July </w:t>
      </w:r>
    </w:p>
    <w:p w14:paraId="25BE8EFC" w14:textId="77777777" w:rsidR="00B21477" w:rsidRPr="00033815" w:rsidRDefault="00B21477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 xml:space="preserve">09:00- Breakfast </w:t>
      </w:r>
    </w:p>
    <w:p w14:paraId="1A80308B" w14:textId="77777777" w:rsidR="00B21477" w:rsidRPr="00033815" w:rsidRDefault="00142C6C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 xml:space="preserve">10:00 – Free day, </w:t>
      </w:r>
      <w:r w:rsidR="00B21477" w:rsidRPr="00033815">
        <w:rPr>
          <w:rFonts w:ascii="Arial" w:hAnsi="Arial" w:cs="Arial"/>
          <w:sz w:val="28"/>
          <w:szCs w:val="28"/>
          <w:lang w:val="en-US"/>
        </w:rPr>
        <w:t>possible excursion on the l</w:t>
      </w:r>
      <w:r w:rsidR="004C6ECA" w:rsidRPr="00033815">
        <w:rPr>
          <w:rFonts w:ascii="Arial" w:hAnsi="Arial" w:cs="Arial"/>
          <w:sz w:val="28"/>
          <w:szCs w:val="28"/>
          <w:lang w:val="en-US"/>
        </w:rPr>
        <w:t xml:space="preserve">ong distance. </w:t>
      </w:r>
      <w:r w:rsidR="00B21477" w:rsidRPr="00033815">
        <w:rPr>
          <w:rFonts w:ascii="Arial" w:hAnsi="Arial" w:cs="Arial"/>
          <w:sz w:val="28"/>
          <w:szCs w:val="28"/>
          <w:lang w:val="en-US"/>
        </w:rPr>
        <w:t xml:space="preserve"> </w:t>
      </w:r>
      <w:r w:rsidRPr="00033815">
        <w:rPr>
          <w:rFonts w:ascii="Arial" w:hAnsi="Arial" w:cs="Arial"/>
          <w:sz w:val="28"/>
          <w:szCs w:val="28"/>
          <w:lang w:val="en-US"/>
        </w:rPr>
        <w:t xml:space="preserve">(additional </w:t>
      </w:r>
      <w:r w:rsidR="00B21477" w:rsidRPr="00033815">
        <w:rPr>
          <w:rFonts w:ascii="Arial" w:hAnsi="Arial" w:cs="Arial"/>
          <w:sz w:val="28"/>
          <w:szCs w:val="28"/>
          <w:lang w:val="en-US"/>
        </w:rPr>
        <w:t>price)</w:t>
      </w:r>
    </w:p>
    <w:p w14:paraId="42D2F38D" w14:textId="77777777" w:rsidR="00B21477" w:rsidRPr="00033815" w:rsidRDefault="00B21477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 xml:space="preserve">20:00- Dinner at the hotel </w:t>
      </w:r>
    </w:p>
    <w:p w14:paraId="31D644C3" w14:textId="4C0A9089" w:rsidR="004C6ECA" w:rsidRPr="00033815" w:rsidRDefault="004C6ECA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14:paraId="0418ACD5" w14:textId="67A7D8AD" w:rsidR="004C6ECA" w:rsidRPr="00033815" w:rsidRDefault="00F0673E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1</w:t>
      </w:r>
      <w:r w:rsidR="00C85DCF">
        <w:rPr>
          <w:rFonts w:ascii="Arial" w:hAnsi="Arial" w:cs="Arial"/>
          <w:sz w:val="28"/>
          <w:szCs w:val="28"/>
          <w:lang w:val="en-US"/>
        </w:rPr>
        <w:t>2</w:t>
      </w:r>
      <w:r w:rsidR="004C6ECA" w:rsidRPr="00033815">
        <w:rPr>
          <w:rFonts w:ascii="Arial" w:hAnsi="Arial" w:cs="Arial"/>
          <w:sz w:val="28"/>
          <w:szCs w:val="28"/>
          <w:lang w:val="en-US"/>
        </w:rPr>
        <w:t xml:space="preserve"> July </w:t>
      </w:r>
    </w:p>
    <w:p w14:paraId="41AB1F80" w14:textId="77777777" w:rsidR="00B21477" w:rsidRPr="00033815" w:rsidRDefault="00B21477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>09:00- Breakfast</w:t>
      </w:r>
    </w:p>
    <w:p w14:paraId="5CE44D36" w14:textId="77777777" w:rsidR="00B21477" w:rsidRPr="00033815" w:rsidRDefault="00B21477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>11:0</w:t>
      </w:r>
      <w:r w:rsidR="00142C6C" w:rsidRPr="00033815">
        <w:rPr>
          <w:rFonts w:ascii="Arial" w:hAnsi="Arial" w:cs="Arial"/>
          <w:sz w:val="28"/>
          <w:szCs w:val="28"/>
          <w:lang w:val="en-US"/>
        </w:rPr>
        <w:t xml:space="preserve">0- Conference for group leaders. </w:t>
      </w:r>
      <w:r w:rsidRPr="00033815">
        <w:rPr>
          <w:rFonts w:ascii="Arial" w:hAnsi="Arial" w:cs="Arial"/>
          <w:sz w:val="28"/>
          <w:szCs w:val="28"/>
          <w:lang w:val="en-US"/>
        </w:rPr>
        <w:t>Meeting with the festival organizers, sponsors and official representatives, gift exchange</w:t>
      </w:r>
    </w:p>
    <w:p w14:paraId="3D72F70B" w14:textId="77777777" w:rsidR="00B21477" w:rsidRPr="00033815" w:rsidRDefault="00B21477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>13:00 – Performance of Contest program.</w:t>
      </w:r>
    </w:p>
    <w:p w14:paraId="7E7C4672" w14:textId="77777777" w:rsidR="00B21477" w:rsidRPr="00033815" w:rsidRDefault="00B21477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 xml:space="preserve">18:00- Ceremony of Groups Awarding </w:t>
      </w:r>
    </w:p>
    <w:p w14:paraId="00A7815F" w14:textId="77777777" w:rsidR="00B21477" w:rsidRPr="00033815" w:rsidRDefault="00B21477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 xml:space="preserve">20:00- Dinner at the hotel </w:t>
      </w:r>
    </w:p>
    <w:p w14:paraId="351ADA07" w14:textId="77777777" w:rsidR="00B21477" w:rsidRPr="00033815" w:rsidRDefault="00B21477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14:paraId="622B0114" w14:textId="33B00042" w:rsidR="004C6ECA" w:rsidRPr="00033815" w:rsidRDefault="00F0673E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1</w:t>
      </w:r>
      <w:r w:rsidR="00C85DCF">
        <w:rPr>
          <w:rFonts w:ascii="Arial" w:hAnsi="Arial" w:cs="Arial"/>
          <w:sz w:val="28"/>
          <w:szCs w:val="28"/>
          <w:lang w:val="en-US"/>
        </w:rPr>
        <w:t>3</w:t>
      </w:r>
      <w:r w:rsidR="004C6ECA" w:rsidRPr="00033815">
        <w:rPr>
          <w:rFonts w:ascii="Arial" w:hAnsi="Arial" w:cs="Arial"/>
          <w:sz w:val="28"/>
          <w:szCs w:val="28"/>
          <w:lang w:val="en-US"/>
        </w:rPr>
        <w:t xml:space="preserve"> July </w:t>
      </w:r>
    </w:p>
    <w:p w14:paraId="26D54CFF" w14:textId="77777777" w:rsidR="004C6ECA" w:rsidRPr="00033815" w:rsidRDefault="00142C6C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>09:00- brea</w:t>
      </w:r>
      <w:r w:rsidR="004C6ECA" w:rsidRPr="00033815">
        <w:rPr>
          <w:rFonts w:ascii="Arial" w:hAnsi="Arial" w:cs="Arial"/>
          <w:sz w:val="28"/>
          <w:szCs w:val="28"/>
          <w:lang w:val="en-US"/>
        </w:rPr>
        <w:t xml:space="preserve">kfast </w:t>
      </w:r>
    </w:p>
    <w:p w14:paraId="5FF7A402" w14:textId="77777777" w:rsidR="00B21477" w:rsidRPr="00033815" w:rsidRDefault="00B21477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033815">
        <w:rPr>
          <w:rFonts w:ascii="Arial" w:hAnsi="Arial" w:cs="Arial"/>
          <w:sz w:val="28"/>
          <w:szCs w:val="28"/>
          <w:lang w:val="en-US"/>
        </w:rPr>
        <w:t>12:00 – Departure of groups</w:t>
      </w:r>
    </w:p>
    <w:p w14:paraId="3A5BC49B" w14:textId="77777777" w:rsidR="00136AFA" w:rsidRPr="00033815" w:rsidRDefault="00136AFA" w:rsidP="00B21477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14:paraId="6D924D04" w14:textId="5F1B8C4F" w:rsidR="009905BA" w:rsidRDefault="009905BA" w:rsidP="009905BA">
      <w:pPr>
        <w:spacing w:line="20" w:lineRule="atLeast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Contact phones:  </w:t>
      </w:r>
      <w:proofErr w:type="gramStart"/>
      <w:r>
        <w:rPr>
          <w:b/>
          <w:sz w:val="28"/>
          <w:szCs w:val="28"/>
          <w:lang w:val="en-US"/>
        </w:rPr>
        <w:t>Viber ,</w:t>
      </w:r>
      <w:proofErr w:type="gram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WatsApp</w:t>
      </w:r>
      <w:proofErr w:type="spellEnd"/>
      <w:r>
        <w:rPr>
          <w:b/>
          <w:sz w:val="28"/>
          <w:szCs w:val="28"/>
          <w:lang w:val="en-US"/>
        </w:rPr>
        <w:t xml:space="preserve">:   +995 593 715 587 </w:t>
      </w:r>
      <w:r w:rsidR="00F0673E">
        <w:rPr>
          <w:b/>
          <w:sz w:val="28"/>
          <w:szCs w:val="28"/>
          <w:lang w:val="en-US"/>
        </w:rPr>
        <w:t>/</w:t>
      </w:r>
      <w:proofErr w:type="gramStart"/>
      <w:r w:rsidR="00F0673E">
        <w:rPr>
          <w:b/>
          <w:sz w:val="28"/>
          <w:szCs w:val="28"/>
          <w:lang w:val="en-US"/>
        </w:rPr>
        <w:t>/</w:t>
      </w:r>
      <w:r>
        <w:rPr>
          <w:b/>
          <w:sz w:val="28"/>
          <w:szCs w:val="28"/>
          <w:lang w:val="en-US"/>
        </w:rPr>
        <w:t xml:space="preserve">  </w:t>
      </w:r>
      <w:r w:rsidR="00F0673E">
        <w:rPr>
          <w:b/>
          <w:sz w:val="28"/>
          <w:szCs w:val="28"/>
          <w:lang w:val="en-US"/>
        </w:rPr>
        <w:t>+995  568</w:t>
      </w:r>
      <w:proofErr w:type="gramEnd"/>
      <w:r w:rsidR="00F0673E">
        <w:rPr>
          <w:b/>
          <w:sz w:val="28"/>
          <w:szCs w:val="28"/>
          <w:lang w:val="en-US"/>
        </w:rPr>
        <w:t> 152 378</w:t>
      </w:r>
    </w:p>
    <w:p w14:paraId="20A18313" w14:textId="70DA4B67" w:rsidR="009905BA" w:rsidRDefault="009905BA" w:rsidP="009905BA">
      <w:pPr>
        <w:spacing w:line="20" w:lineRule="atLeast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</w:t>
      </w:r>
    </w:p>
    <w:p w14:paraId="6F2E23AD" w14:textId="31C0E2AB" w:rsidR="009905BA" w:rsidRDefault="009905BA" w:rsidP="009905BA">
      <w:pPr>
        <w:spacing w:line="20" w:lineRule="atLeast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E-mail:            </w:t>
      </w:r>
      <w:hyperlink r:id="rId8" w:history="1">
        <w:r w:rsidR="00F0673E" w:rsidRPr="008E15FF">
          <w:rPr>
            <w:rStyle w:val="Hperlink"/>
            <w:b/>
            <w:sz w:val="28"/>
            <w:szCs w:val="28"/>
            <w:lang w:val="en-US"/>
          </w:rPr>
          <w:t>batumigoldenfestival@gmail.com</w:t>
        </w:r>
      </w:hyperlink>
      <w:r>
        <w:rPr>
          <w:b/>
          <w:sz w:val="28"/>
          <w:szCs w:val="28"/>
          <w:lang w:val="en-US"/>
        </w:rPr>
        <w:t xml:space="preserve"> </w:t>
      </w:r>
    </w:p>
    <w:p w14:paraId="4FE1B50C" w14:textId="0D2C6B9F" w:rsidR="00D816CF" w:rsidRPr="00F0673E" w:rsidRDefault="009905BA" w:rsidP="00D816CF">
      <w:pPr>
        <w:spacing w:line="20" w:lineRule="atLeast"/>
        <w:rPr>
          <w:b/>
          <w:color w:val="0000FF"/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en-US"/>
        </w:rPr>
        <w:t xml:space="preserve">     </w:t>
      </w:r>
      <w:r w:rsidR="00D816CF">
        <w:rPr>
          <w:b/>
          <w:sz w:val="28"/>
          <w:szCs w:val="28"/>
          <w:lang w:val="en-US"/>
        </w:rPr>
        <w:t xml:space="preserve">Director of the festival                                                                                                                                               </w:t>
      </w:r>
      <w:r w:rsidR="00D816CF">
        <w:rPr>
          <w:b/>
          <w:i/>
          <w:sz w:val="28"/>
          <w:szCs w:val="28"/>
          <w:lang w:val="en-US"/>
        </w:rPr>
        <w:t xml:space="preserve"> </w:t>
      </w:r>
    </w:p>
    <w:p w14:paraId="20EB6926" w14:textId="77777777" w:rsidR="00D816CF" w:rsidRDefault="00D816CF" w:rsidP="00D816CF">
      <w:pPr>
        <w:spacing w:line="20" w:lineRule="atLeast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President of Culture and Tourism        </w:t>
      </w:r>
    </w:p>
    <w:p w14:paraId="022D9DD7" w14:textId="77777777" w:rsidR="00D816CF" w:rsidRDefault="00D816CF" w:rsidP="00D816CF">
      <w:pPr>
        <w:spacing w:line="20" w:lineRule="atLeast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Developing and Supporting Unity</w:t>
      </w:r>
    </w:p>
    <w:p w14:paraId="2B0CFC13" w14:textId="77777777" w:rsidR="00D816CF" w:rsidRDefault="00D816CF" w:rsidP="00D816CF">
      <w:pPr>
        <w:spacing w:line="20" w:lineRule="atLeast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/</w:t>
      </w:r>
      <w:proofErr w:type="gramStart"/>
      <w:r>
        <w:rPr>
          <w:b/>
          <w:sz w:val="28"/>
          <w:szCs w:val="28"/>
          <w:lang w:val="en-US"/>
        </w:rPr>
        <w:t>Angela  Kamus</w:t>
      </w:r>
      <w:r w:rsidR="00033815">
        <w:rPr>
          <w:b/>
          <w:sz w:val="28"/>
          <w:szCs w:val="28"/>
          <w:lang w:val="en-US"/>
        </w:rPr>
        <w:t>hadze</w:t>
      </w:r>
      <w:proofErr w:type="gramEnd"/>
      <w:r w:rsidR="00F26951">
        <w:rPr>
          <w:b/>
          <w:sz w:val="28"/>
          <w:szCs w:val="28"/>
          <w:lang w:val="en-US"/>
        </w:rPr>
        <w:t>/</w:t>
      </w:r>
      <w:r>
        <w:rPr>
          <w:b/>
          <w:sz w:val="28"/>
          <w:szCs w:val="28"/>
          <w:lang w:val="en-US"/>
        </w:rPr>
        <w:t xml:space="preserve">                 </w:t>
      </w:r>
      <w:r>
        <w:rPr>
          <w:b/>
          <w:noProof/>
          <w:sz w:val="28"/>
          <w:szCs w:val="28"/>
          <w:lang w:val="en-US"/>
        </w:rPr>
        <w:t xml:space="preserve">       </w:t>
      </w:r>
    </w:p>
    <w:p w14:paraId="2C2F3CDF" w14:textId="77777777" w:rsidR="00D816CF" w:rsidRDefault="00725C45" w:rsidP="00D816CF">
      <w:pPr>
        <w:spacing w:line="20" w:lineRule="atLeast"/>
        <w:rPr>
          <w:b/>
          <w:noProof/>
          <w:sz w:val="28"/>
          <w:szCs w:val="28"/>
          <w:lang w:val="en-US" w:eastAsia="en-US"/>
        </w:rPr>
      </w:pPr>
      <w:r w:rsidRPr="00725C45">
        <w:rPr>
          <w:b/>
          <w:noProof/>
          <w:sz w:val="28"/>
          <w:szCs w:val="28"/>
        </w:rPr>
        <w:drawing>
          <wp:inline distT="0" distB="0" distL="0" distR="0" wp14:anchorId="3B9B6A8C" wp14:editId="4EF6FD00">
            <wp:extent cx="1771650" cy="1328951"/>
            <wp:effectExtent l="0" t="0" r="0" b="5080"/>
            <wp:docPr id="11" name="Рисунок 11" descr="C:\Users\User\Desktop\LOGO, XELMOWERA, BEWEDI\LOGO GOLDENI 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O, XELMOWERA, BEWEDI\LOGO GOLDENI  (3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82" cy="1341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6951" w:rsidRPr="00E97F0B">
        <w:rPr>
          <w:rFonts w:ascii="Arial" w:hAnsi="Arial" w:cs="Arial"/>
          <w:noProof/>
        </w:rPr>
        <w:drawing>
          <wp:inline distT="0" distB="0" distL="0" distR="0" wp14:anchorId="1D6854BC" wp14:editId="344CD5CF">
            <wp:extent cx="1456690" cy="1123950"/>
            <wp:effectExtent l="0" t="0" r="0" b="0"/>
            <wp:docPr id="3" name="Рисунок 3" descr="E:\Desktop 08.09.2021\LOGO, XELMOWERA, BEWEDI\BEWEDI TURISTU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 08.09.2021\LOGO, XELMOWERA, BEWEDI\BEWEDI TURISTUL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488" cy="1129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1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B3291"/>
    <w:multiLevelType w:val="hybridMultilevel"/>
    <w:tmpl w:val="F16A2810"/>
    <w:lvl w:ilvl="0" w:tplc="BDE8E5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7860BF8"/>
    <w:multiLevelType w:val="hybridMultilevel"/>
    <w:tmpl w:val="C1543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D251A28"/>
    <w:multiLevelType w:val="hybridMultilevel"/>
    <w:tmpl w:val="89A893F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8177B26"/>
    <w:multiLevelType w:val="hybridMultilevel"/>
    <w:tmpl w:val="47526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D406F83"/>
    <w:multiLevelType w:val="hybridMultilevel"/>
    <w:tmpl w:val="D3724840"/>
    <w:lvl w:ilvl="0" w:tplc="42B43D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C676A"/>
    <w:multiLevelType w:val="hybridMultilevel"/>
    <w:tmpl w:val="36C212A8"/>
    <w:lvl w:ilvl="0" w:tplc="4364D27A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73020"/>
    <w:multiLevelType w:val="hybridMultilevel"/>
    <w:tmpl w:val="89A893F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0227152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4718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81930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5234913">
    <w:abstractNumId w:val="4"/>
  </w:num>
  <w:num w:numId="5" w16cid:durableId="892230870">
    <w:abstractNumId w:val="0"/>
  </w:num>
  <w:num w:numId="6" w16cid:durableId="984895033">
    <w:abstractNumId w:val="2"/>
  </w:num>
  <w:num w:numId="7" w16cid:durableId="561717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7E5"/>
    <w:rsid w:val="00033815"/>
    <w:rsid w:val="000379C1"/>
    <w:rsid w:val="000B3739"/>
    <w:rsid w:val="000D5F6D"/>
    <w:rsid w:val="00130ACF"/>
    <w:rsid w:val="00136AFA"/>
    <w:rsid w:val="00142C6C"/>
    <w:rsid w:val="001550AD"/>
    <w:rsid w:val="00186BF0"/>
    <w:rsid w:val="0021787D"/>
    <w:rsid w:val="00295250"/>
    <w:rsid w:val="002C6600"/>
    <w:rsid w:val="003147D9"/>
    <w:rsid w:val="00360E94"/>
    <w:rsid w:val="003C2103"/>
    <w:rsid w:val="003D67E5"/>
    <w:rsid w:val="003F76DE"/>
    <w:rsid w:val="00427771"/>
    <w:rsid w:val="00455D4D"/>
    <w:rsid w:val="004C6ECA"/>
    <w:rsid w:val="005650F7"/>
    <w:rsid w:val="005E002E"/>
    <w:rsid w:val="00624005"/>
    <w:rsid w:val="006C4DAC"/>
    <w:rsid w:val="00725C45"/>
    <w:rsid w:val="007642FB"/>
    <w:rsid w:val="0079275E"/>
    <w:rsid w:val="00796C9C"/>
    <w:rsid w:val="0091672F"/>
    <w:rsid w:val="00941D14"/>
    <w:rsid w:val="00987A29"/>
    <w:rsid w:val="009905BA"/>
    <w:rsid w:val="009D20A7"/>
    <w:rsid w:val="009E6629"/>
    <w:rsid w:val="00A272CB"/>
    <w:rsid w:val="00A4220A"/>
    <w:rsid w:val="00A542D3"/>
    <w:rsid w:val="00A70CFA"/>
    <w:rsid w:val="00AE1B89"/>
    <w:rsid w:val="00B21477"/>
    <w:rsid w:val="00BB0055"/>
    <w:rsid w:val="00BF7FCA"/>
    <w:rsid w:val="00C22F8D"/>
    <w:rsid w:val="00C44678"/>
    <w:rsid w:val="00C85DCF"/>
    <w:rsid w:val="00CE655A"/>
    <w:rsid w:val="00D816CF"/>
    <w:rsid w:val="00DF0BF9"/>
    <w:rsid w:val="00E30D72"/>
    <w:rsid w:val="00E31051"/>
    <w:rsid w:val="00E51095"/>
    <w:rsid w:val="00E6050A"/>
    <w:rsid w:val="00EB1947"/>
    <w:rsid w:val="00EB195D"/>
    <w:rsid w:val="00EB6A39"/>
    <w:rsid w:val="00EF6907"/>
    <w:rsid w:val="00F0673E"/>
    <w:rsid w:val="00F26951"/>
    <w:rsid w:val="00F5452D"/>
    <w:rsid w:val="00F7612E"/>
    <w:rsid w:val="00F87DEB"/>
    <w:rsid w:val="00F943CE"/>
    <w:rsid w:val="00FA2B0B"/>
    <w:rsid w:val="00FB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1EBDD"/>
  <w15:docId w15:val="{DC38113E-95E0-4145-B06A-1D8DD9BE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81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605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uiPriority w:val="99"/>
    <w:unhideWhenUsed/>
    <w:rsid w:val="00D816CF"/>
    <w:rPr>
      <w:rFonts w:ascii="Times New Roman" w:hAnsi="Times New Roman" w:cs="Times New Roman" w:hint="default"/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6050A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6050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Pealkiri1Mrk">
    <w:name w:val="Pealkiri 1 Märk"/>
    <w:basedOn w:val="Liguvaikefont"/>
    <w:link w:val="Pealkiri1"/>
    <w:uiPriority w:val="9"/>
    <w:rsid w:val="00E60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Kehatekst">
    <w:name w:val="Body Text"/>
    <w:basedOn w:val="Normaallaad"/>
    <w:link w:val="KehatekstMrk"/>
    <w:rsid w:val="00B21477"/>
    <w:pPr>
      <w:jc w:val="both"/>
    </w:pPr>
    <w:rPr>
      <w:lang w:val="tr-TR" w:eastAsia="tr-TR"/>
    </w:rPr>
  </w:style>
  <w:style w:type="character" w:customStyle="1" w:styleId="KehatekstMrk">
    <w:name w:val="Kehatekst Märk"/>
    <w:basedOn w:val="Liguvaikefont"/>
    <w:link w:val="Kehatekst"/>
    <w:rsid w:val="00B21477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Loendilik">
    <w:name w:val="List Paragraph"/>
    <w:basedOn w:val="Normaallaad"/>
    <w:uiPriority w:val="34"/>
    <w:qFormat/>
    <w:rsid w:val="00136AFA"/>
    <w:pPr>
      <w:ind w:left="720"/>
      <w:contextualSpacing/>
    </w:pPr>
  </w:style>
  <w:style w:type="character" w:customStyle="1" w:styleId="mediumtext">
    <w:name w:val="mediumtext"/>
    <w:basedOn w:val="Liguvaikefont"/>
    <w:rsid w:val="00990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7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umigoldenfestival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D50A10-40AC-42EE-9E3B-12DC4BA21099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7CB6D-A5FB-41DC-BC8E-BFA167897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</dc:creator>
  <cp:keywords/>
  <dc:description/>
  <cp:lastModifiedBy>Valdo Rebane</cp:lastModifiedBy>
  <cp:revision>2</cp:revision>
  <cp:lastPrinted>2019-05-02T19:50:00Z</cp:lastPrinted>
  <dcterms:created xsi:type="dcterms:W3CDTF">2025-09-15T13:31:00Z</dcterms:created>
  <dcterms:modified xsi:type="dcterms:W3CDTF">2025-09-15T13:31:00Z</dcterms:modified>
</cp:coreProperties>
</file>